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19D1" w14:textId="77777777" w:rsidR="00A01980" w:rsidRPr="002F67D3" w:rsidRDefault="00A01980" w:rsidP="009148F6">
      <w:pPr>
        <w:ind w:right="850"/>
        <w:rPr>
          <w:b/>
          <w:bCs/>
          <w:sz w:val="28"/>
          <w:szCs w:val="28"/>
        </w:rPr>
      </w:pPr>
      <w:r w:rsidRPr="002F67D3">
        <w:rPr>
          <w:b/>
          <w:bCs/>
          <w:sz w:val="28"/>
          <w:szCs w:val="28"/>
        </w:rPr>
        <w:t xml:space="preserve">Kallelse till årsstämma i Netel Holding AB (publ) </w:t>
      </w:r>
    </w:p>
    <w:p w14:paraId="50474137" w14:textId="77777777" w:rsidR="00A01980" w:rsidRPr="002F67D3" w:rsidRDefault="00A01980" w:rsidP="009148F6">
      <w:pPr>
        <w:ind w:right="850"/>
      </w:pPr>
    </w:p>
    <w:p w14:paraId="589DB019" w14:textId="03DDF725" w:rsidR="00A01980" w:rsidRPr="002F67D3" w:rsidRDefault="00A01980" w:rsidP="009148F6">
      <w:pPr>
        <w:ind w:right="850"/>
        <w:rPr>
          <w:b/>
          <w:bCs/>
          <w:sz w:val="20"/>
          <w:szCs w:val="20"/>
        </w:rPr>
      </w:pPr>
      <w:r w:rsidRPr="002F67D3">
        <w:rPr>
          <w:b/>
          <w:bCs/>
          <w:sz w:val="20"/>
          <w:szCs w:val="20"/>
        </w:rPr>
        <w:t xml:space="preserve">Aktieägarna i Netel Holding AB (publ), organisationsnummer 559327–6263, kallas till årsstämma </w:t>
      </w:r>
      <w:r w:rsidR="00E84737" w:rsidRPr="002F67D3">
        <w:rPr>
          <w:b/>
          <w:bCs/>
          <w:sz w:val="20"/>
          <w:szCs w:val="20"/>
        </w:rPr>
        <w:t>tor</w:t>
      </w:r>
      <w:r w:rsidRPr="002F67D3">
        <w:rPr>
          <w:b/>
          <w:bCs/>
          <w:sz w:val="20"/>
          <w:szCs w:val="20"/>
        </w:rPr>
        <w:t xml:space="preserve">sdag </w:t>
      </w:r>
      <w:r w:rsidR="00964586">
        <w:rPr>
          <w:b/>
          <w:bCs/>
          <w:sz w:val="20"/>
          <w:szCs w:val="20"/>
        </w:rPr>
        <w:t>7</w:t>
      </w:r>
      <w:r w:rsidRPr="002F67D3">
        <w:rPr>
          <w:b/>
          <w:bCs/>
          <w:sz w:val="20"/>
          <w:szCs w:val="20"/>
        </w:rPr>
        <w:t xml:space="preserve"> maj 202</w:t>
      </w:r>
      <w:r w:rsidR="00964586">
        <w:rPr>
          <w:b/>
          <w:bCs/>
          <w:sz w:val="20"/>
          <w:szCs w:val="20"/>
        </w:rPr>
        <w:t xml:space="preserve">6 </w:t>
      </w:r>
      <w:r w:rsidR="00E84737" w:rsidRPr="002F67D3">
        <w:rPr>
          <w:b/>
          <w:bCs/>
          <w:sz w:val="20"/>
          <w:szCs w:val="20"/>
        </w:rPr>
        <w:t xml:space="preserve">klockan </w:t>
      </w:r>
      <w:r w:rsidR="0008280D">
        <w:rPr>
          <w:b/>
          <w:bCs/>
          <w:sz w:val="20"/>
          <w:szCs w:val="20"/>
        </w:rPr>
        <w:t>11</w:t>
      </w:r>
      <w:r w:rsidR="00675A05">
        <w:rPr>
          <w:b/>
          <w:bCs/>
          <w:sz w:val="20"/>
          <w:szCs w:val="20"/>
        </w:rPr>
        <w:t>:</w:t>
      </w:r>
      <w:r w:rsidR="0008280D">
        <w:rPr>
          <w:b/>
          <w:bCs/>
          <w:sz w:val="20"/>
          <w:szCs w:val="20"/>
        </w:rPr>
        <w:t>00</w:t>
      </w:r>
      <w:r w:rsidR="00E84737" w:rsidRPr="002F67D3">
        <w:rPr>
          <w:b/>
          <w:bCs/>
          <w:sz w:val="20"/>
          <w:szCs w:val="20"/>
        </w:rPr>
        <w:t xml:space="preserve"> i </w:t>
      </w:r>
      <w:r w:rsidR="00DA367D">
        <w:rPr>
          <w:b/>
          <w:bCs/>
          <w:sz w:val="20"/>
          <w:szCs w:val="20"/>
        </w:rPr>
        <w:t>Tändstickspalatset</w:t>
      </w:r>
      <w:r w:rsidR="00E84737" w:rsidRPr="002F67D3">
        <w:rPr>
          <w:b/>
          <w:bCs/>
          <w:sz w:val="20"/>
          <w:szCs w:val="20"/>
        </w:rPr>
        <w:t xml:space="preserve">, </w:t>
      </w:r>
      <w:r w:rsidR="00DA367D">
        <w:rPr>
          <w:b/>
          <w:bCs/>
          <w:sz w:val="20"/>
          <w:szCs w:val="20"/>
        </w:rPr>
        <w:t>Västra Trädgårdsgatan 15</w:t>
      </w:r>
      <w:r w:rsidR="00E84737" w:rsidRPr="002F67D3">
        <w:rPr>
          <w:b/>
          <w:bCs/>
          <w:sz w:val="20"/>
          <w:szCs w:val="20"/>
        </w:rPr>
        <w:t>, Stockholm.</w:t>
      </w:r>
    </w:p>
    <w:p w14:paraId="3479961C" w14:textId="77777777" w:rsidR="00A01980" w:rsidRPr="002F67D3" w:rsidRDefault="00A01980" w:rsidP="009148F6">
      <w:pPr>
        <w:ind w:right="850"/>
      </w:pPr>
    </w:p>
    <w:p w14:paraId="75230718" w14:textId="77777777" w:rsidR="00A01980" w:rsidRPr="002F67D3" w:rsidRDefault="00A01980" w:rsidP="007E478E">
      <w:pPr>
        <w:spacing w:after="60"/>
        <w:ind w:right="851"/>
        <w:rPr>
          <w:b/>
          <w:bCs/>
          <w:sz w:val="20"/>
          <w:szCs w:val="20"/>
        </w:rPr>
      </w:pPr>
      <w:r w:rsidRPr="002F67D3">
        <w:rPr>
          <w:b/>
          <w:bCs/>
          <w:sz w:val="20"/>
          <w:szCs w:val="20"/>
        </w:rPr>
        <w:t>Registrering och anmälan</w:t>
      </w:r>
    </w:p>
    <w:p w14:paraId="5BD42259" w14:textId="3E1F6B47" w:rsidR="00A01980" w:rsidRPr="002F67D3" w:rsidRDefault="00A01980" w:rsidP="009148F6">
      <w:pPr>
        <w:ind w:right="850"/>
      </w:pPr>
      <w:r w:rsidRPr="002F67D3">
        <w:t>Aktieägare som önskar delta i årsstämman ska</w:t>
      </w:r>
    </w:p>
    <w:p w14:paraId="7BBD254E" w14:textId="77777777" w:rsidR="009148F6" w:rsidRPr="002F67D3" w:rsidRDefault="009148F6" w:rsidP="009148F6">
      <w:pPr>
        <w:ind w:right="850"/>
      </w:pPr>
    </w:p>
    <w:p w14:paraId="74368945" w14:textId="2B277ECA" w:rsidR="00A01980" w:rsidRPr="00CA189F" w:rsidRDefault="00A01980" w:rsidP="009148F6">
      <w:pPr>
        <w:ind w:right="850"/>
      </w:pPr>
      <w:r w:rsidRPr="002F67D3">
        <w:t>•</w:t>
      </w:r>
      <w:r w:rsidR="009148F6" w:rsidRPr="002F67D3">
        <w:t xml:space="preserve"> </w:t>
      </w:r>
      <w:r w:rsidRPr="002F67D3">
        <w:rPr>
          <w:i/>
          <w:iCs/>
        </w:rPr>
        <w:t>dels</w:t>
      </w:r>
      <w:r w:rsidRPr="002F67D3">
        <w:t xml:space="preserve"> </w:t>
      </w:r>
      <w:r w:rsidRPr="00CA189F">
        <w:t xml:space="preserve">vara upptagen som aktieägare i den av Euroclear Sweden AB framställda aktieboken avseenden förhållandena </w:t>
      </w:r>
      <w:r w:rsidR="005F0E0E">
        <w:t>tisdag</w:t>
      </w:r>
      <w:r w:rsidR="005F0E0E" w:rsidRPr="00CA189F">
        <w:t xml:space="preserve"> </w:t>
      </w:r>
      <w:r w:rsidR="00A94A44">
        <w:t>2</w:t>
      </w:r>
      <w:r w:rsidR="00964586">
        <w:t>8</w:t>
      </w:r>
      <w:r w:rsidRPr="00CA189F">
        <w:t xml:space="preserve"> april 202</w:t>
      </w:r>
      <w:r w:rsidR="00964586">
        <w:t>6</w:t>
      </w:r>
      <w:r w:rsidRPr="00CA189F">
        <w:t>,</w:t>
      </w:r>
    </w:p>
    <w:p w14:paraId="6B3D0D35" w14:textId="77777777" w:rsidR="00A01980" w:rsidRPr="00CA189F" w:rsidRDefault="00A01980" w:rsidP="009148F6">
      <w:pPr>
        <w:ind w:right="850"/>
      </w:pPr>
    </w:p>
    <w:p w14:paraId="20308EE3" w14:textId="1934FFFF" w:rsidR="00A01980" w:rsidRPr="00CA189F" w:rsidRDefault="00A01980" w:rsidP="009148F6">
      <w:pPr>
        <w:ind w:right="850"/>
      </w:pPr>
      <w:r w:rsidRPr="00CA189F">
        <w:t>•</w:t>
      </w:r>
      <w:r w:rsidR="009148F6" w:rsidRPr="00CA189F">
        <w:t xml:space="preserve"> </w:t>
      </w:r>
      <w:r w:rsidRPr="00CA189F">
        <w:rPr>
          <w:i/>
          <w:iCs/>
        </w:rPr>
        <w:t>dels</w:t>
      </w:r>
      <w:r w:rsidRPr="00CA189F">
        <w:t xml:space="preserve"> senast </w:t>
      </w:r>
      <w:r w:rsidR="00964586">
        <w:t>torsdag</w:t>
      </w:r>
      <w:r w:rsidR="00A94A44">
        <w:t xml:space="preserve"> </w:t>
      </w:r>
      <w:r w:rsidR="00964586">
        <w:t>30</w:t>
      </w:r>
      <w:r w:rsidR="00CB4ECA" w:rsidRPr="00CA189F">
        <w:t xml:space="preserve"> </w:t>
      </w:r>
      <w:r w:rsidR="00964586">
        <w:t xml:space="preserve">april </w:t>
      </w:r>
      <w:r w:rsidRPr="00CA189F">
        <w:t>202</w:t>
      </w:r>
      <w:r w:rsidR="00964586">
        <w:t xml:space="preserve">6 </w:t>
      </w:r>
      <w:r w:rsidRPr="00CA189F">
        <w:t>anmäla</w:t>
      </w:r>
      <w:r w:rsidR="00E84737" w:rsidRPr="00CA189F">
        <w:t xml:space="preserve"> sin avsikt att delta i årsstämman.</w:t>
      </w:r>
      <w:r w:rsidR="00BD1F5A" w:rsidRPr="00CA189F">
        <w:t xml:space="preserve"> </w:t>
      </w:r>
    </w:p>
    <w:p w14:paraId="01E64BD9" w14:textId="77777777" w:rsidR="00A01980" w:rsidRPr="00CA189F" w:rsidRDefault="00A01980" w:rsidP="009148F6">
      <w:pPr>
        <w:ind w:right="850"/>
      </w:pPr>
    </w:p>
    <w:p w14:paraId="7AF86BD7" w14:textId="3679F67D" w:rsidR="00A01980" w:rsidRPr="002F67D3" w:rsidRDefault="00A01980" w:rsidP="009148F6">
      <w:pPr>
        <w:ind w:right="850"/>
      </w:pPr>
      <w:r w:rsidRPr="00CA189F">
        <w:t xml:space="preserve">För att ha rätt att delta i stämman måste aktieägare som låtit förvaltarregistrera sina aktier, förutom att anmäla sig till stämman, inregistrera aktierna i eget namn hos Euroclear Sweden AB så att aktieägaren blir införd i aktieboken </w:t>
      </w:r>
      <w:r w:rsidR="005F0E0E">
        <w:t>tisdag</w:t>
      </w:r>
      <w:r w:rsidR="005F0E0E" w:rsidRPr="00CA189F">
        <w:t xml:space="preserve"> </w:t>
      </w:r>
      <w:r w:rsidR="00964586">
        <w:t>28</w:t>
      </w:r>
      <w:r w:rsidRPr="00CA189F">
        <w:t xml:space="preserve"> april 202</w:t>
      </w:r>
      <w:r w:rsidR="00964586">
        <w:t>6</w:t>
      </w:r>
      <w:r w:rsidRPr="00CA189F">
        <w:t xml:space="preserve">. Sådan registrering kan vara tillfällig (så kallad rösträttsregistrering) och begärs hos förvaltaren enligt förvaltarens rutiner i sådan tid i förväg som förvaltaren bestämmer. Rösträttsregistreringar som gjorts av förvaltaren senast </w:t>
      </w:r>
      <w:r w:rsidR="00FD0362">
        <w:t>torsdag</w:t>
      </w:r>
      <w:r w:rsidR="00A94A44" w:rsidRPr="00E024E8">
        <w:t xml:space="preserve"> </w:t>
      </w:r>
      <w:r w:rsidR="00964586">
        <w:t>30</w:t>
      </w:r>
      <w:r w:rsidRPr="00E024E8">
        <w:t xml:space="preserve"> </w:t>
      </w:r>
      <w:r w:rsidR="00964586">
        <w:t xml:space="preserve">april </w:t>
      </w:r>
      <w:r w:rsidRPr="00E024E8">
        <w:t>202</w:t>
      </w:r>
      <w:r w:rsidR="00964586">
        <w:t xml:space="preserve">6 </w:t>
      </w:r>
      <w:r w:rsidRPr="00CA189F">
        <w:t>beaktas vid framställningen av aktieboken.</w:t>
      </w:r>
    </w:p>
    <w:p w14:paraId="274E1729" w14:textId="77777777" w:rsidR="00A01980" w:rsidRPr="002F67D3" w:rsidRDefault="00A01980" w:rsidP="009148F6">
      <w:pPr>
        <w:ind w:right="850"/>
      </w:pPr>
    </w:p>
    <w:p w14:paraId="79DB5AA1" w14:textId="151F1400" w:rsidR="00A01980" w:rsidRPr="002F67D3" w:rsidRDefault="00E84737" w:rsidP="007E478E">
      <w:pPr>
        <w:spacing w:after="60"/>
        <w:ind w:right="851"/>
        <w:rPr>
          <w:b/>
          <w:bCs/>
          <w:sz w:val="20"/>
          <w:szCs w:val="20"/>
        </w:rPr>
      </w:pPr>
      <w:r w:rsidRPr="002F67D3">
        <w:rPr>
          <w:b/>
          <w:bCs/>
          <w:sz w:val="20"/>
          <w:szCs w:val="20"/>
        </w:rPr>
        <w:t>Anmälan om deltagande</w:t>
      </w:r>
    </w:p>
    <w:p w14:paraId="75E3EDA1" w14:textId="3F5FF6BF" w:rsidR="00E84737" w:rsidRPr="002F67D3" w:rsidRDefault="00E84737" w:rsidP="009148F6">
      <w:pPr>
        <w:ind w:right="850"/>
      </w:pPr>
      <w:r w:rsidRPr="002F67D3">
        <w:t>Anmälan om deltagande i stämman kan ske</w:t>
      </w:r>
      <w:r w:rsidR="00B0548D" w:rsidRPr="002F67D3">
        <w:t xml:space="preserve"> på något av följande sätt:</w:t>
      </w:r>
      <w:r w:rsidRPr="002F67D3">
        <w:t xml:space="preserve"> skriftligen till</w:t>
      </w:r>
      <w:r w:rsidR="00B0548D" w:rsidRPr="002F67D3">
        <w:t xml:space="preserve"> </w:t>
      </w:r>
      <w:r w:rsidRPr="002F67D3">
        <w:t>Netel Holding AB, Att: Årsstämman, c/o Euroclear Sweden AB, Box 191, 101 23 Stockholm, per telefon 08-402 9</w:t>
      </w:r>
      <w:r w:rsidR="00B70C5E">
        <w:t>1</w:t>
      </w:r>
      <w:r w:rsidRPr="002F67D3">
        <w:t xml:space="preserve"> </w:t>
      </w:r>
      <w:r w:rsidR="00B70C5E">
        <w:t>33</w:t>
      </w:r>
      <w:r w:rsidRPr="002F67D3">
        <w:t xml:space="preserve"> eller via Netels webbplats </w:t>
      </w:r>
      <w:hyperlink r:id="rId9" w:history="1">
        <w:r w:rsidRPr="002F67D3">
          <w:rPr>
            <w:rStyle w:val="Hyperlnk"/>
          </w:rPr>
          <w:t>netelgroup.com</w:t>
        </w:r>
        <w:r w:rsidR="00C06161" w:rsidRPr="002F67D3">
          <w:rPr>
            <w:rStyle w:val="Hyperlnk"/>
          </w:rPr>
          <w:t>/bolagsstyrning/bolagsstammor/</w:t>
        </w:r>
      </w:hyperlink>
      <w:r w:rsidRPr="002F67D3">
        <w:t xml:space="preserve">. Vid anmälan ska anges namn, adress, telefonnummer, person- eller organisationsnummer, antal aktier samt, i förekommande fall, det antal biträden (högst två) som avses medföras vid stämman. </w:t>
      </w:r>
    </w:p>
    <w:p w14:paraId="22D392BD" w14:textId="77777777" w:rsidR="00E84737" w:rsidRPr="002F67D3" w:rsidRDefault="00E84737" w:rsidP="009148F6">
      <w:pPr>
        <w:ind w:right="850"/>
      </w:pPr>
    </w:p>
    <w:p w14:paraId="6E18053C" w14:textId="77777777" w:rsidR="00C06161" w:rsidRPr="002F67D3" w:rsidRDefault="00E84737" w:rsidP="009148F6">
      <w:pPr>
        <w:ind w:right="850"/>
      </w:pPr>
      <w:r w:rsidRPr="002F67D3">
        <w:t xml:space="preserve">Anmälda stämmodeltagare kommer per post att erhålla ett inträdeskort, som medtas och uppvisas vid ingången till stämmolokalen. </w:t>
      </w:r>
    </w:p>
    <w:p w14:paraId="1C31516C" w14:textId="77777777" w:rsidR="00C06161" w:rsidRPr="002F67D3" w:rsidRDefault="00C06161" w:rsidP="009148F6">
      <w:pPr>
        <w:ind w:right="850"/>
      </w:pPr>
    </w:p>
    <w:p w14:paraId="02B311F2" w14:textId="4A1226C8" w:rsidR="009327B0" w:rsidRPr="002F67D3" w:rsidRDefault="00E84737" w:rsidP="009148F6">
      <w:pPr>
        <w:ind w:right="850"/>
      </w:pPr>
      <w:r w:rsidRPr="002F67D3">
        <w:t xml:space="preserve">Aktieägare som företräds av ombud ska utfärda skriftlig dagtecknad fullmakt för ombudet. Om fullmakten utfärdas av en juridisk person ska en bestyrkt kopia av registreringsbevis eller motsvarande som utvisar behörig firmatecknare bifogas. Fullmakten i original samt eventuellt registreringsbevis bör i god tid före stämman insändas till bolaget på ovan angivna adress. Fullmaktsformulär tillhandahålls på bolagets webbplats </w:t>
      </w:r>
      <w:hyperlink r:id="rId10" w:history="1">
        <w:r w:rsidR="00CB4ECA" w:rsidRPr="002F67D3">
          <w:rPr>
            <w:rStyle w:val="Hyperlnk"/>
          </w:rPr>
          <w:t>netelgroup.com/bolagsstyrning/bolagsstammor/</w:t>
        </w:r>
      </w:hyperlink>
      <w:r w:rsidRPr="002F67D3">
        <w:t xml:space="preserve">, och sänds till aktieägare som begär det. </w:t>
      </w:r>
    </w:p>
    <w:p w14:paraId="43F3C823" w14:textId="77777777" w:rsidR="009327B0" w:rsidRPr="002F67D3" w:rsidRDefault="009327B0" w:rsidP="009148F6">
      <w:pPr>
        <w:ind w:right="850"/>
      </w:pPr>
    </w:p>
    <w:p w14:paraId="56C6453A" w14:textId="77777777" w:rsidR="00A01980" w:rsidRPr="002F67D3" w:rsidRDefault="00A01980" w:rsidP="007E478E">
      <w:pPr>
        <w:spacing w:after="60"/>
        <w:ind w:right="851"/>
        <w:rPr>
          <w:b/>
          <w:bCs/>
          <w:sz w:val="20"/>
          <w:szCs w:val="20"/>
        </w:rPr>
      </w:pPr>
      <w:r w:rsidRPr="002F67D3">
        <w:rPr>
          <w:b/>
          <w:bCs/>
          <w:sz w:val="20"/>
          <w:szCs w:val="20"/>
        </w:rPr>
        <w:t>Förslag till dagordning</w:t>
      </w:r>
    </w:p>
    <w:p w14:paraId="7A464F27" w14:textId="2C8FDD94" w:rsidR="0076489F" w:rsidRDefault="0076489F" w:rsidP="00675A05">
      <w:pPr>
        <w:pStyle w:val="Liststycke"/>
        <w:numPr>
          <w:ilvl w:val="0"/>
          <w:numId w:val="1"/>
        </w:numPr>
        <w:ind w:right="850"/>
      </w:pPr>
      <w:r>
        <w:t>Årsstämmans öppnande</w:t>
      </w:r>
    </w:p>
    <w:p w14:paraId="233B7E63" w14:textId="3E59134D" w:rsidR="00A01980" w:rsidRPr="002F67D3" w:rsidRDefault="00A01980" w:rsidP="00675A05">
      <w:pPr>
        <w:pStyle w:val="Liststycke"/>
        <w:numPr>
          <w:ilvl w:val="0"/>
          <w:numId w:val="1"/>
        </w:numPr>
        <w:ind w:right="850"/>
      </w:pPr>
      <w:r w:rsidRPr="002F67D3">
        <w:t xml:space="preserve">Val av ordförande vid stämman </w:t>
      </w:r>
    </w:p>
    <w:p w14:paraId="497EC9FC" w14:textId="49590856" w:rsidR="005822B9" w:rsidRPr="002F67D3" w:rsidRDefault="005822B9" w:rsidP="00675A05">
      <w:pPr>
        <w:pStyle w:val="Liststycke"/>
        <w:numPr>
          <w:ilvl w:val="0"/>
          <w:numId w:val="1"/>
        </w:numPr>
        <w:ind w:right="850"/>
      </w:pPr>
      <w:r w:rsidRPr="002F67D3">
        <w:t>Upprättande och godkännande av röstlängd</w:t>
      </w:r>
    </w:p>
    <w:p w14:paraId="219DCC97" w14:textId="77777777" w:rsidR="005822B9" w:rsidRPr="002F67D3" w:rsidRDefault="005822B9" w:rsidP="00675A05">
      <w:pPr>
        <w:pStyle w:val="Liststycke"/>
        <w:numPr>
          <w:ilvl w:val="0"/>
          <w:numId w:val="1"/>
        </w:numPr>
        <w:ind w:right="850"/>
      </w:pPr>
      <w:r w:rsidRPr="002F67D3">
        <w:t>Godkännande av dagordning</w:t>
      </w:r>
    </w:p>
    <w:p w14:paraId="3C6C58E2" w14:textId="1A5B6EFC" w:rsidR="00A01980" w:rsidRPr="002F67D3" w:rsidRDefault="00A01980" w:rsidP="00675A05">
      <w:pPr>
        <w:pStyle w:val="Liststycke"/>
        <w:numPr>
          <w:ilvl w:val="0"/>
          <w:numId w:val="1"/>
        </w:numPr>
        <w:ind w:right="850"/>
      </w:pPr>
      <w:r w:rsidRPr="002F67D3">
        <w:t>Val av en eller två justeringspersoner</w:t>
      </w:r>
    </w:p>
    <w:p w14:paraId="080D8A5C" w14:textId="2AABE9F6" w:rsidR="00A01980" w:rsidRPr="002F67D3" w:rsidRDefault="00A01980" w:rsidP="00675A05">
      <w:pPr>
        <w:pStyle w:val="Liststycke"/>
        <w:numPr>
          <w:ilvl w:val="0"/>
          <w:numId w:val="1"/>
        </w:numPr>
        <w:ind w:right="850"/>
      </w:pPr>
      <w:r w:rsidRPr="002F67D3">
        <w:t>Prövning av om stämman blivit behörigen sammankallad</w:t>
      </w:r>
    </w:p>
    <w:p w14:paraId="2A212A93" w14:textId="1156C92E" w:rsidR="00A01980" w:rsidRPr="002F67D3" w:rsidRDefault="005822B9" w:rsidP="00675A05">
      <w:pPr>
        <w:pStyle w:val="Liststycke"/>
        <w:numPr>
          <w:ilvl w:val="0"/>
          <w:numId w:val="1"/>
        </w:numPr>
        <w:ind w:right="850"/>
      </w:pPr>
      <w:r w:rsidRPr="002F67D3">
        <w:t>Föredragning</w:t>
      </w:r>
      <w:r w:rsidR="00A01980" w:rsidRPr="002F67D3">
        <w:t xml:space="preserve"> av </w:t>
      </w:r>
      <w:r w:rsidRPr="002F67D3">
        <w:t xml:space="preserve">framlagd </w:t>
      </w:r>
      <w:r w:rsidR="00A01980" w:rsidRPr="002F67D3">
        <w:t>årsredovisning och revisionsberättelse samt</w:t>
      </w:r>
      <w:r w:rsidR="00D805CD" w:rsidRPr="002F67D3">
        <w:t xml:space="preserve"> </w:t>
      </w:r>
      <w:r w:rsidR="00A01980" w:rsidRPr="002F67D3">
        <w:t>koncernredovisning och</w:t>
      </w:r>
      <w:r w:rsidR="006902CD" w:rsidRPr="002F67D3">
        <w:t xml:space="preserve"> </w:t>
      </w:r>
      <w:r w:rsidR="00A01980" w:rsidRPr="002F67D3">
        <w:t xml:space="preserve">koncernrevisionsberättelse </w:t>
      </w:r>
    </w:p>
    <w:p w14:paraId="7F371885" w14:textId="77777777" w:rsidR="005822B9" w:rsidRPr="002F67D3" w:rsidRDefault="00A01980" w:rsidP="00675A05">
      <w:pPr>
        <w:pStyle w:val="Liststycke"/>
        <w:numPr>
          <w:ilvl w:val="0"/>
          <w:numId w:val="1"/>
        </w:numPr>
        <w:ind w:right="850"/>
      </w:pPr>
      <w:r w:rsidRPr="002F67D3">
        <w:t xml:space="preserve">Beslut om </w:t>
      </w:r>
    </w:p>
    <w:p w14:paraId="556B0186" w14:textId="2000D391" w:rsidR="00A01980" w:rsidRPr="002F67D3" w:rsidRDefault="00A01980" w:rsidP="00675A05">
      <w:pPr>
        <w:pStyle w:val="Liststycke"/>
        <w:numPr>
          <w:ilvl w:val="0"/>
          <w:numId w:val="3"/>
        </w:numPr>
        <w:ind w:right="850"/>
      </w:pPr>
      <w:r w:rsidRPr="002F67D3">
        <w:t>fastställ</w:t>
      </w:r>
      <w:r w:rsidR="005822B9" w:rsidRPr="002F67D3">
        <w:t>ande</w:t>
      </w:r>
      <w:r w:rsidRPr="002F67D3">
        <w:t xml:space="preserve"> av resultaträkning och balansräkning samt</w:t>
      </w:r>
      <w:r w:rsidR="006902CD" w:rsidRPr="002F67D3">
        <w:t xml:space="preserve"> </w:t>
      </w:r>
      <w:r w:rsidRPr="002F67D3">
        <w:t>koncernresultaträkning och koncernbalansräkning</w:t>
      </w:r>
    </w:p>
    <w:p w14:paraId="241DA2F2" w14:textId="5A2D7AAA" w:rsidR="005822B9" w:rsidRPr="002F67D3" w:rsidRDefault="005822B9" w:rsidP="00675A05">
      <w:pPr>
        <w:pStyle w:val="Liststycke"/>
        <w:numPr>
          <w:ilvl w:val="0"/>
          <w:numId w:val="3"/>
        </w:numPr>
        <w:ind w:right="850"/>
      </w:pPr>
      <w:r w:rsidRPr="002F67D3">
        <w:t>dispositioner beträffande vinst eller förlust enligt den fastställda balansräkningen</w:t>
      </w:r>
    </w:p>
    <w:p w14:paraId="05264D65" w14:textId="7B63AD66" w:rsidR="00A01980" w:rsidRPr="002F67D3" w:rsidRDefault="00A01980" w:rsidP="00675A05">
      <w:pPr>
        <w:pStyle w:val="Liststycke"/>
        <w:numPr>
          <w:ilvl w:val="0"/>
          <w:numId w:val="3"/>
        </w:numPr>
        <w:ind w:right="850"/>
      </w:pPr>
      <w:r w:rsidRPr="002F67D3">
        <w:t>ansvarsfrihet för styrelseledamöter och verkställande direktör för</w:t>
      </w:r>
      <w:r w:rsidR="006902CD" w:rsidRPr="002F67D3">
        <w:t xml:space="preserve"> </w:t>
      </w:r>
      <w:r w:rsidRPr="002F67D3">
        <w:t>räkenskapsåret 202</w:t>
      </w:r>
      <w:r w:rsidR="00964586">
        <w:t>5</w:t>
      </w:r>
    </w:p>
    <w:p w14:paraId="5CC26091" w14:textId="0A4D91D1" w:rsidR="00A01980" w:rsidRPr="002F67D3" w:rsidRDefault="00A01980" w:rsidP="00675A05">
      <w:pPr>
        <w:pStyle w:val="Liststycke"/>
        <w:numPr>
          <w:ilvl w:val="0"/>
          <w:numId w:val="1"/>
        </w:numPr>
        <w:ind w:right="850"/>
      </w:pPr>
      <w:r w:rsidRPr="002F67D3">
        <w:t xml:space="preserve">Fastställande av antalet styrelseledamöter </w:t>
      </w:r>
      <w:r w:rsidR="00A44839" w:rsidRPr="002F67D3">
        <w:t>och revisorer</w:t>
      </w:r>
    </w:p>
    <w:p w14:paraId="27FF7245" w14:textId="6E75CAD5" w:rsidR="00A01980" w:rsidRPr="002F67D3" w:rsidRDefault="00A01980" w:rsidP="00675A05">
      <w:pPr>
        <w:pStyle w:val="Liststycke"/>
        <w:numPr>
          <w:ilvl w:val="0"/>
          <w:numId w:val="1"/>
        </w:numPr>
        <w:ind w:right="850"/>
      </w:pPr>
      <w:r w:rsidRPr="002F67D3">
        <w:t xml:space="preserve">Fastställande av </w:t>
      </w:r>
      <w:r w:rsidR="005822B9" w:rsidRPr="002F67D3">
        <w:t>styrelse- och revisorsarvoden</w:t>
      </w:r>
    </w:p>
    <w:p w14:paraId="0DCF8182" w14:textId="618EC4AA" w:rsidR="00A01980" w:rsidRPr="002F67D3" w:rsidRDefault="00A01980" w:rsidP="00675A05">
      <w:pPr>
        <w:pStyle w:val="Liststycke"/>
        <w:numPr>
          <w:ilvl w:val="0"/>
          <w:numId w:val="1"/>
        </w:numPr>
        <w:ind w:right="850"/>
      </w:pPr>
      <w:r w:rsidRPr="002F67D3">
        <w:t>Val av styrelseledamöter och styrelseordförande</w:t>
      </w:r>
    </w:p>
    <w:p w14:paraId="070C3C19" w14:textId="22F76563" w:rsidR="00A01980" w:rsidRPr="002F67D3" w:rsidRDefault="00A01980" w:rsidP="00675A05">
      <w:pPr>
        <w:pStyle w:val="Liststycke"/>
        <w:numPr>
          <w:ilvl w:val="0"/>
          <w:numId w:val="2"/>
        </w:numPr>
        <w:ind w:right="850"/>
      </w:pPr>
      <w:r w:rsidRPr="002F67D3">
        <w:t>omval av Alireza Etemad</w:t>
      </w:r>
      <w:r w:rsidR="004B1035" w:rsidRPr="002F67D3">
        <w:t>,</w:t>
      </w:r>
    </w:p>
    <w:p w14:paraId="382DABC2" w14:textId="74611BB0" w:rsidR="00A01980" w:rsidRPr="002F67D3" w:rsidRDefault="00A01980" w:rsidP="00675A05">
      <w:pPr>
        <w:pStyle w:val="Liststycke"/>
        <w:numPr>
          <w:ilvl w:val="0"/>
          <w:numId w:val="2"/>
        </w:numPr>
        <w:ind w:right="850"/>
      </w:pPr>
      <w:r w:rsidRPr="002F67D3">
        <w:lastRenderedPageBreak/>
        <w:t>omval av Göran Lundgren,</w:t>
      </w:r>
    </w:p>
    <w:p w14:paraId="0C39A28A" w14:textId="77777777" w:rsidR="0018561C" w:rsidRDefault="00812606" w:rsidP="00675A05">
      <w:pPr>
        <w:pStyle w:val="Liststycke"/>
        <w:numPr>
          <w:ilvl w:val="0"/>
          <w:numId w:val="2"/>
        </w:numPr>
        <w:ind w:right="850"/>
      </w:pPr>
      <w:r>
        <w:t xml:space="preserve">omval </w:t>
      </w:r>
      <w:r w:rsidR="00071624">
        <w:t>av Ther</w:t>
      </w:r>
      <w:r w:rsidR="00DD7DCA">
        <w:t>e</w:t>
      </w:r>
      <w:r w:rsidR="00071624">
        <w:t>se Lundstedt</w:t>
      </w:r>
      <w:r w:rsidR="00B71C2D">
        <w:t>,</w:t>
      </w:r>
    </w:p>
    <w:p w14:paraId="4397A936" w14:textId="2791B77B" w:rsidR="0018561C" w:rsidRDefault="00257FCF" w:rsidP="00675A05">
      <w:pPr>
        <w:pStyle w:val="Liststycke"/>
        <w:numPr>
          <w:ilvl w:val="0"/>
          <w:numId w:val="2"/>
        </w:numPr>
        <w:ind w:right="850"/>
      </w:pPr>
      <w:ins w:id="0" w:author="Åse Lindskog" w:date="2026-04-08T08:10:00Z" w16du:dateUtc="2026-04-08T06:10:00Z">
        <w:r>
          <w:t>n</w:t>
        </w:r>
      </w:ins>
      <w:del w:id="1" w:author="Åse Lindskog" w:date="2026-04-08T08:10:00Z" w16du:dateUtc="2026-04-08T06:10:00Z">
        <w:r w:rsidR="0018561C" w:rsidDel="00257FCF">
          <w:delText>N</w:delText>
        </w:r>
      </w:del>
      <w:r w:rsidR="0018561C">
        <w:t>yval av Amanda Glave,</w:t>
      </w:r>
    </w:p>
    <w:p w14:paraId="2CD20007" w14:textId="1CC9F87D" w:rsidR="00A01980" w:rsidRPr="002F67D3" w:rsidRDefault="00257FCF" w:rsidP="00675A05">
      <w:pPr>
        <w:pStyle w:val="Liststycke"/>
        <w:numPr>
          <w:ilvl w:val="0"/>
          <w:numId w:val="2"/>
        </w:numPr>
        <w:ind w:right="850"/>
      </w:pPr>
      <w:ins w:id="2" w:author="Åse Lindskog" w:date="2026-04-08T08:10:00Z" w16du:dateUtc="2026-04-08T06:10:00Z">
        <w:r>
          <w:t>n</w:t>
        </w:r>
      </w:ins>
      <w:del w:id="3" w:author="Åse Lindskog" w:date="2026-04-08T08:10:00Z" w16du:dateUtc="2026-04-08T06:10:00Z">
        <w:r w:rsidR="0018561C" w:rsidDel="00257FCF">
          <w:delText>N</w:delText>
        </w:r>
      </w:del>
      <w:r w:rsidR="0018561C">
        <w:t>yval av Jari Burmeister</w:t>
      </w:r>
      <w:r w:rsidR="00B71C2D">
        <w:t xml:space="preserve"> och</w:t>
      </w:r>
    </w:p>
    <w:p w14:paraId="0F57C917" w14:textId="3E606740" w:rsidR="00A01980" w:rsidRPr="002F67D3" w:rsidRDefault="00812606" w:rsidP="00675A05">
      <w:pPr>
        <w:pStyle w:val="Liststycke"/>
        <w:numPr>
          <w:ilvl w:val="0"/>
          <w:numId w:val="2"/>
        </w:numPr>
        <w:ind w:right="850"/>
      </w:pPr>
      <w:r>
        <w:t>omval</w:t>
      </w:r>
      <w:r w:rsidRPr="002F67D3">
        <w:t xml:space="preserve"> </w:t>
      </w:r>
      <w:r w:rsidR="00A01980" w:rsidRPr="002F67D3">
        <w:t xml:space="preserve">av </w:t>
      </w:r>
      <w:r w:rsidR="00E47709">
        <w:t>Alireza Etemad</w:t>
      </w:r>
      <w:r w:rsidR="00A01980" w:rsidRPr="002F67D3">
        <w:t xml:space="preserve"> som styrelsens ordförande</w:t>
      </w:r>
    </w:p>
    <w:p w14:paraId="35CA21D7" w14:textId="491FD263" w:rsidR="00A01980" w:rsidRPr="002F67D3" w:rsidRDefault="00A01980" w:rsidP="00675A05">
      <w:pPr>
        <w:pStyle w:val="Liststycke"/>
        <w:numPr>
          <w:ilvl w:val="0"/>
          <w:numId w:val="1"/>
        </w:numPr>
        <w:ind w:right="850"/>
      </w:pPr>
      <w:r w:rsidRPr="002F67D3">
        <w:t>Val av revisor</w:t>
      </w:r>
    </w:p>
    <w:p w14:paraId="4018CC3C" w14:textId="4BD7AA14" w:rsidR="00A01980" w:rsidRDefault="00A01980" w:rsidP="00675A05">
      <w:pPr>
        <w:pStyle w:val="Liststycke"/>
        <w:numPr>
          <w:ilvl w:val="0"/>
          <w:numId w:val="1"/>
        </w:numPr>
        <w:ind w:right="850"/>
      </w:pPr>
      <w:r w:rsidRPr="002F67D3">
        <w:t xml:space="preserve">Beslut om godkännande av ersättningsrapport </w:t>
      </w:r>
    </w:p>
    <w:p w14:paraId="03580551" w14:textId="788151FF" w:rsidR="00A01980" w:rsidRPr="002F67D3" w:rsidRDefault="00E46465" w:rsidP="00675A05">
      <w:pPr>
        <w:pStyle w:val="Liststycke"/>
        <w:numPr>
          <w:ilvl w:val="0"/>
          <w:numId w:val="1"/>
        </w:numPr>
        <w:ind w:right="850"/>
      </w:pPr>
      <w:r w:rsidRPr="002F67D3">
        <w:t xml:space="preserve">Beslut om </w:t>
      </w:r>
      <w:r w:rsidR="000533BC" w:rsidRPr="002F67D3">
        <w:t>bemyndigande för styrelsen att besluta om emission av aktier</w:t>
      </w:r>
    </w:p>
    <w:p w14:paraId="7A4D3482" w14:textId="77777777" w:rsidR="00A01980" w:rsidRPr="002F67D3" w:rsidRDefault="00A01980" w:rsidP="009148F6">
      <w:pPr>
        <w:ind w:right="850"/>
      </w:pPr>
    </w:p>
    <w:p w14:paraId="7EE45D1A" w14:textId="710D9D62" w:rsidR="00A01980" w:rsidRPr="002F67D3" w:rsidRDefault="00A01980" w:rsidP="007E478E">
      <w:pPr>
        <w:spacing w:after="60"/>
        <w:ind w:right="851"/>
        <w:rPr>
          <w:b/>
          <w:bCs/>
        </w:rPr>
      </w:pPr>
      <w:r w:rsidRPr="002F67D3">
        <w:rPr>
          <w:b/>
          <w:bCs/>
        </w:rPr>
        <w:t xml:space="preserve">Val av </w:t>
      </w:r>
      <w:r w:rsidR="005822B9" w:rsidRPr="002F67D3">
        <w:rPr>
          <w:b/>
          <w:bCs/>
        </w:rPr>
        <w:t>ordförande vid stämman</w:t>
      </w:r>
      <w:r w:rsidR="003676E5">
        <w:rPr>
          <w:b/>
          <w:bCs/>
        </w:rPr>
        <w:t xml:space="preserve"> (punkt </w:t>
      </w:r>
      <w:r w:rsidR="0037515A">
        <w:rPr>
          <w:b/>
          <w:bCs/>
        </w:rPr>
        <w:t>2</w:t>
      </w:r>
      <w:r w:rsidR="003676E5">
        <w:rPr>
          <w:b/>
          <w:bCs/>
        </w:rPr>
        <w:t>)</w:t>
      </w:r>
    </w:p>
    <w:p w14:paraId="19D4B4A5" w14:textId="3B5B3349" w:rsidR="00A01980" w:rsidRPr="002F67D3" w:rsidRDefault="00A01980" w:rsidP="009148F6">
      <w:pPr>
        <w:ind w:right="850"/>
      </w:pPr>
      <w:r w:rsidRPr="002F67D3">
        <w:t>Valberedningen</w:t>
      </w:r>
      <w:r w:rsidR="003F5F5D">
        <w:t xml:space="preserve"> </w:t>
      </w:r>
      <w:r w:rsidRPr="002F67D3">
        <w:t xml:space="preserve">föreslår </w:t>
      </w:r>
      <w:r w:rsidR="004657FF">
        <w:t xml:space="preserve">att </w:t>
      </w:r>
      <w:r w:rsidR="00A01708">
        <w:t>Alireza Etemad</w:t>
      </w:r>
      <w:r w:rsidR="004657FF">
        <w:t xml:space="preserve"> </w:t>
      </w:r>
      <w:r w:rsidR="001D14F8">
        <w:t xml:space="preserve">väljs till </w:t>
      </w:r>
      <w:r w:rsidRPr="002F67D3">
        <w:t>ordförande vid årsstämman.</w:t>
      </w:r>
    </w:p>
    <w:p w14:paraId="1022DDB5" w14:textId="77777777" w:rsidR="00A01980" w:rsidRPr="002F67D3" w:rsidRDefault="00A01980" w:rsidP="009148F6">
      <w:pPr>
        <w:ind w:right="850"/>
      </w:pPr>
    </w:p>
    <w:p w14:paraId="59FBE750" w14:textId="11CC0717" w:rsidR="00A01980" w:rsidRPr="002F67D3" w:rsidRDefault="00A01980" w:rsidP="007E478E">
      <w:pPr>
        <w:spacing w:after="60"/>
        <w:ind w:right="851"/>
        <w:rPr>
          <w:b/>
          <w:bCs/>
        </w:rPr>
      </w:pPr>
      <w:r w:rsidRPr="002F67D3">
        <w:rPr>
          <w:b/>
          <w:bCs/>
        </w:rPr>
        <w:t>Beslut om dispositioner</w:t>
      </w:r>
      <w:r w:rsidR="00272BED" w:rsidRPr="002F67D3">
        <w:rPr>
          <w:b/>
          <w:bCs/>
        </w:rPr>
        <w:t xml:space="preserve"> beträffande bolagets vinst </w:t>
      </w:r>
      <w:r w:rsidR="007D3AD4">
        <w:rPr>
          <w:b/>
          <w:bCs/>
        </w:rPr>
        <w:t xml:space="preserve">(punkt </w:t>
      </w:r>
      <w:r w:rsidR="003D35C2">
        <w:rPr>
          <w:b/>
          <w:bCs/>
        </w:rPr>
        <w:t>8</w:t>
      </w:r>
      <w:r w:rsidR="007D3AD4">
        <w:rPr>
          <w:b/>
          <w:bCs/>
        </w:rPr>
        <w:t>)</w:t>
      </w:r>
    </w:p>
    <w:p w14:paraId="1DBC7C0A" w14:textId="68E2F9A2" w:rsidR="00A01980" w:rsidRDefault="009D15EC" w:rsidP="009148F6">
      <w:pPr>
        <w:ind w:right="850"/>
      </w:pPr>
      <w:r w:rsidRPr="009D15EC">
        <w:t>Styrelsen föreslår att ingen utdelning utbetalas till aktieägarna för 202</w:t>
      </w:r>
      <w:r w:rsidR="00964586">
        <w:t>5</w:t>
      </w:r>
      <w:r w:rsidRPr="009D15EC">
        <w:t xml:space="preserve"> för att ytterligare stärka Netels finansiella </w:t>
      </w:r>
      <w:r>
        <w:t>ställning.</w:t>
      </w:r>
    </w:p>
    <w:p w14:paraId="60CE644F" w14:textId="77777777" w:rsidR="00EA1681" w:rsidRPr="002F67D3" w:rsidRDefault="00EA1681" w:rsidP="009148F6">
      <w:pPr>
        <w:ind w:right="850"/>
      </w:pPr>
    </w:p>
    <w:p w14:paraId="62EF483F" w14:textId="7B51022D" w:rsidR="00A01980" w:rsidRPr="002F67D3" w:rsidRDefault="00A01980" w:rsidP="007E478E">
      <w:pPr>
        <w:spacing w:after="60"/>
        <w:ind w:right="851"/>
        <w:rPr>
          <w:b/>
          <w:bCs/>
        </w:rPr>
      </w:pPr>
      <w:r w:rsidRPr="002F67D3">
        <w:rPr>
          <w:b/>
          <w:bCs/>
        </w:rPr>
        <w:t xml:space="preserve">Antal styrelseledamöter </w:t>
      </w:r>
      <w:r w:rsidR="00A44839" w:rsidRPr="002F67D3">
        <w:rPr>
          <w:b/>
          <w:bCs/>
        </w:rPr>
        <w:t>och revisorer</w:t>
      </w:r>
      <w:r w:rsidR="007D3AD4">
        <w:rPr>
          <w:b/>
          <w:bCs/>
        </w:rPr>
        <w:t xml:space="preserve"> (punkt </w:t>
      </w:r>
      <w:r w:rsidR="000D6D2C">
        <w:rPr>
          <w:b/>
          <w:bCs/>
        </w:rPr>
        <w:t>9</w:t>
      </w:r>
      <w:r w:rsidR="007D3AD4">
        <w:rPr>
          <w:b/>
          <w:bCs/>
        </w:rPr>
        <w:t>)</w:t>
      </w:r>
    </w:p>
    <w:p w14:paraId="10B39712" w14:textId="548C0247" w:rsidR="00A01980" w:rsidRPr="002F67D3" w:rsidRDefault="00A01980" w:rsidP="009148F6">
      <w:pPr>
        <w:ind w:right="850"/>
      </w:pPr>
      <w:r w:rsidRPr="002F67D3">
        <w:t xml:space="preserve">Valberedningen föreslår </w:t>
      </w:r>
      <w:r w:rsidR="002922B3">
        <w:t>fem</w:t>
      </w:r>
      <w:r w:rsidR="00B75C7F" w:rsidRPr="002F67D3">
        <w:t xml:space="preserve"> </w:t>
      </w:r>
      <w:r w:rsidRPr="002F67D3">
        <w:t xml:space="preserve">styrelseledamöter </w:t>
      </w:r>
      <w:r w:rsidR="008B0051">
        <w:t>utan</w:t>
      </w:r>
      <w:r w:rsidRPr="002F67D3">
        <w:t xml:space="preserve"> suppleanter</w:t>
      </w:r>
      <w:r w:rsidR="00A44839" w:rsidRPr="002F67D3">
        <w:t xml:space="preserve"> samt en revisor</w:t>
      </w:r>
      <w:r w:rsidR="00A44839" w:rsidRPr="00747B18">
        <w:t>.</w:t>
      </w:r>
    </w:p>
    <w:p w14:paraId="54B73C85" w14:textId="0B1FF518" w:rsidR="00A01980" w:rsidRPr="002F67D3" w:rsidRDefault="00A01980" w:rsidP="009148F6">
      <w:pPr>
        <w:ind w:right="850"/>
      </w:pPr>
    </w:p>
    <w:p w14:paraId="14998FE3" w14:textId="006C38EB" w:rsidR="00A01980" w:rsidRPr="002F67D3" w:rsidRDefault="00A01980" w:rsidP="007E478E">
      <w:pPr>
        <w:spacing w:after="60"/>
        <w:ind w:right="851"/>
        <w:rPr>
          <w:b/>
          <w:bCs/>
        </w:rPr>
      </w:pPr>
      <w:r w:rsidRPr="002F67D3">
        <w:rPr>
          <w:b/>
          <w:bCs/>
        </w:rPr>
        <w:t>Arvode till styrelsen och revisorn</w:t>
      </w:r>
      <w:r w:rsidR="007D3AD4">
        <w:rPr>
          <w:b/>
          <w:bCs/>
        </w:rPr>
        <w:t xml:space="preserve"> (punkt 1</w:t>
      </w:r>
      <w:r w:rsidR="000D6D2C">
        <w:rPr>
          <w:b/>
          <w:bCs/>
        </w:rPr>
        <w:t>0</w:t>
      </w:r>
      <w:r w:rsidR="007D3AD4">
        <w:rPr>
          <w:b/>
          <w:bCs/>
        </w:rPr>
        <w:t>)</w:t>
      </w:r>
    </w:p>
    <w:p w14:paraId="56019CA9" w14:textId="3C94ABE7" w:rsidR="00D805CD" w:rsidRDefault="00C74C16" w:rsidP="009148F6">
      <w:pPr>
        <w:ind w:right="850"/>
      </w:pPr>
      <w:r w:rsidRPr="00C74C16">
        <w:t>Valberedningen föreslår att ett arvode ska utgå för tiden intill nästa årsstämma, med</w:t>
      </w:r>
      <w:r w:rsidR="00A94A44">
        <w:t xml:space="preserve"> </w:t>
      </w:r>
      <w:r w:rsidRPr="00C74C16">
        <w:t>5</w:t>
      </w:r>
      <w:r w:rsidR="007F1DA6">
        <w:t>50</w:t>
      </w:r>
      <w:r w:rsidR="00A94A44">
        <w:t> </w:t>
      </w:r>
      <w:r w:rsidRPr="00C74C16">
        <w:t>000</w:t>
      </w:r>
      <w:r w:rsidR="002F28B0">
        <w:t xml:space="preserve"> </w:t>
      </w:r>
      <w:r w:rsidRPr="00C74C16">
        <w:t>kronor till styrelsens ordförande och med 3</w:t>
      </w:r>
      <w:r w:rsidR="007F1DA6">
        <w:t>25</w:t>
      </w:r>
      <w:r w:rsidR="00A94A44">
        <w:t> </w:t>
      </w:r>
      <w:r w:rsidRPr="00C74C16">
        <w:t xml:space="preserve">000 kronor vardera till övriga ledamöter. Till ordförande i revisionsutskottet utgår ersättning om </w:t>
      </w:r>
      <w:r w:rsidR="002F28B0">
        <w:t>1</w:t>
      </w:r>
      <w:r w:rsidR="007F1DA6">
        <w:t>4</w:t>
      </w:r>
      <w:r w:rsidRPr="00C74C16">
        <w:t>0</w:t>
      </w:r>
      <w:r w:rsidR="00A94A44">
        <w:t> </w:t>
      </w:r>
      <w:r w:rsidRPr="00C74C16">
        <w:t xml:space="preserve">000 kronor och till ledamot </w:t>
      </w:r>
      <w:r w:rsidR="007F1DA6">
        <w:t>80</w:t>
      </w:r>
      <w:r w:rsidR="00A94A44">
        <w:t> </w:t>
      </w:r>
      <w:r w:rsidRPr="00C74C16">
        <w:t>000 kronor. Till ordförande i ersättningsutskottet utgår</w:t>
      </w:r>
      <w:r w:rsidR="007F1DA6">
        <w:t xml:space="preserve"> oförändrat</w:t>
      </w:r>
      <w:r w:rsidRPr="00C74C16">
        <w:t xml:space="preserve"> </w:t>
      </w:r>
      <w:r w:rsidR="00D60D06">
        <w:t>8</w:t>
      </w:r>
      <w:r w:rsidRPr="00C74C16">
        <w:t>0</w:t>
      </w:r>
      <w:r w:rsidR="00A94A44">
        <w:t> </w:t>
      </w:r>
      <w:r w:rsidRPr="00C74C16">
        <w:t>000 kronor och till ledamot</w:t>
      </w:r>
      <w:r w:rsidR="007F1DA6">
        <w:t xml:space="preserve"> likaså oförändrat</w:t>
      </w:r>
      <w:r w:rsidRPr="00C74C16">
        <w:t xml:space="preserve"> </w:t>
      </w:r>
      <w:r w:rsidR="00D60D06">
        <w:t>4</w:t>
      </w:r>
      <w:r w:rsidRPr="00C74C16">
        <w:t>5</w:t>
      </w:r>
      <w:r w:rsidR="00A94A44">
        <w:t> </w:t>
      </w:r>
      <w:r w:rsidRPr="00C74C16">
        <w:t>000 kronor.</w:t>
      </w:r>
      <w:r w:rsidR="00D60D06">
        <w:t xml:space="preserve"> Till ordförande i anbudsutskottet utgår</w:t>
      </w:r>
      <w:r w:rsidR="007F1DA6">
        <w:t xml:space="preserve"> oförändrat</w:t>
      </w:r>
      <w:r w:rsidR="00D60D06">
        <w:t xml:space="preserve"> 100 000</w:t>
      </w:r>
      <w:r w:rsidR="002F28B0">
        <w:t xml:space="preserve"> </w:t>
      </w:r>
      <w:r w:rsidR="00D60D06">
        <w:t xml:space="preserve">kronor och till ledamot </w:t>
      </w:r>
      <w:r w:rsidR="007F1DA6">
        <w:t>75</w:t>
      </w:r>
      <w:r w:rsidR="00D60D06">
        <w:t> 000 kronor.</w:t>
      </w:r>
    </w:p>
    <w:p w14:paraId="6E0BB7FE" w14:textId="77777777" w:rsidR="00EA1681" w:rsidRPr="002F67D3" w:rsidRDefault="00EA1681" w:rsidP="009148F6">
      <w:pPr>
        <w:ind w:right="850"/>
      </w:pPr>
    </w:p>
    <w:p w14:paraId="28F5D484" w14:textId="2158D15F" w:rsidR="00A01980" w:rsidRPr="002F67D3" w:rsidRDefault="00A01980" w:rsidP="009148F6">
      <w:pPr>
        <w:ind w:right="850"/>
      </w:pPr>
      <w:r w:rsidRPr="002F67D3">
        <w:t xml:space="preserve">Valberedningen </w:t>
      </w:r>
      <w:r w:rsidR="000118E5" w:rsidRPr="002F67D3">
        <w:t>föreslår</w:t>
      </w:r>
      <w:r w:rsidRPr="002F67D3">
        <w:t xml:space="preserve"> vidare att arvode till revisorn utgår enligt godkänd räkning</w:t>
      </w:r>
      <w:r w:rsidR="001828BE">
        <w:t>.</w:t>
      </w:r>
    </w:p>
    <w:p w14:paraId="60A1D64F" w14:textId="77777777" w:rsidR="00D805CD" w:rsidRPr="002F67D3" w:rsidRDefault="00D805CD" w:rsidP="009148F6">
      <w:pPr>
        <w:ind w:right="850"/>
      </w:pPr>
    </w:p>
    <w:p w14:paraId="79E684D2" w14:textId="5CCF3BB8" w:rsidR="00A01980" w:rsidRPr="002F67D3" w:rsidRDefault="00A01980" w:rsidP="007E478E">
      <w:pPr>
        <w:spacing w:after="60"/>
        <w:ind w:right="851"/>
        <w:rPr>
          <w:b/>
          <w:bCs/>
        </w:rPr>
      </w:pPr>
      <w:r w:rsidRPr="002F67D3">
        <w:rPr>
          <w:b/>
          <w:bCs/>
        </w:rPr>
        <w:t>Val av styrelse</w:t>
      </w:r>
      <w:r w:rsidR="005822B9" w:rsidRPr="002F67D3">
        <w:rPr>
          <w:b/>
          <w:bCs/>
        </w:rPr>
        <w:t>ledamöter</w:t>
      </w:r>
      <w:r w:rsidRPr="002F67D3">
        <w:rPr>
          <w:b/>
          <w:bCs/>
        </w:rPr>
        <w:t xml:space="preserve"> och styrelseordförande</w:t>
      </w:r>
      <w:r w:rsidR="007D3AD4">
        <w:rPr>
          <w:b/>
          <w:bCs/>
        </w:rPr>
        <w:t xml:space="preserve"> (punkt 1</w:t>
      </w:r>
      <w:r w:rsidR="000D6D2C">
        <w:rPr>
          <w:b/>
          <w:bCs/>
        </w:rPr>
        <w:t>1</w:t>
      </w:r>
      <w:r w:rsidR="007D3AD4">
        <w:rPr>
          <w:b/>
          <w:bCs/>
        </w:rPr>
        <w:t>)</w:t>
      </w:r>
    </w:p>
    <w:p w14:paraId="1FEFE9F5" w14:textId="0EF4B364" w:rsidR="002E4C2F" w:rsidRDefault="002E4C2F" w:rsidP="009148F6">
      <w:pPr>
        <w:ind w:right="850"/>
      </w:pPr>
      <w:r w:rsidRPr="002E4C2F">
        <w:t>Valberedningen föreslår omval av ledamöterna Göran Lundgren,</w:t>
      </w:r>
      <w:r w:rsidR="007F1DA6">
        <w:t xml:space="preserve"> </w:t>
      </w:r>
      <w:r w:rsidR="007F1DA6" w:rsidRPr="002E4C2F">
        <w:t>Therese Lundstedt</w:t>
      </w:r>
      <w:r w:rsidR="007F1DA6">
        <w:t xml:space="preserve"> och </w:t>
      </w:r>
      <w:r w:rsidRPr="002E4C2F">
        <w:t>Alireza Etemad</w:t>
      </w:r>
      <w:r w:rsidR="007F1DA6">
        <w:t xml:space="preserve"> samt nyval av Amanda Glave och Jari Burmeister</w:t>
      </w:r>
      <w:r w:rsidRPr="002E4C2F">
        <w:t>. Till styrelseordförande föreslås Alireza Etemad.</w:t>
      </w:r>
      <w:r w:rsidR="007F1DA6">
        <w:t xml:space="preserve"> Nuvarande styrelseledamot Nina Macpherson har avböjt omval.</w:t>
      </w:r>
    </w:p>
    <w:p w14:paraId="0754D6B9" w14:textId="77777777" w:rsidR="004D3C5E" w:rsidRDefault="004D3C5E" w:rsidP="009148F6">
      <w:pPr>
        <w:ind w:right="850"/>
      </w:pPr>
    </w:p>
    <w:p w14:paraId="2F774674" w14:textId="52A6C7CE" w:rsidR="0018561C" w:rsidRDefault="0018561C" w:rsidP="0018561C">
      <w:pPr>
        <w:spacing w:after="160"/>
        <w:ind w:right="332"/>
      </w:pPr>
      <w:r w:rsidRPr="0018561C">
        <w:t>Information om de personer som valberedningen</w:t>
      </w:r>
      <w:r w:rsidR="003F7C1F">
        <w:t xml:space="preserve"> föreslår väljs</w:t>
      </w:r>
      <w:r w:rsidRPr="0018561C">
        <w:t xml:space="preserve"> till </w:t>
      </w:r>
      <w:r w:rsidR="003F7C1F">
        <w:t xml:space="preserve">styrelseledamöter finns i bolagets årsredovisning och </w:t>
      </w:r>
      <w:r w:rsidRPr="0018561C">
        <w:t xml:space="preserve">på </w:t>
      </w:r>
      <w:r>
        <w:t xml:space="preserve">bolagets hemsida: </w:t>
      </w:r>
      <w:hyperlink r:id="rId11" w:history="1">
        <w:r>
          <w:rPr>
            <w:rStyle w:val="Hyperlnk"/>
          </w:rPr>
          <w:t>www.netelgroup.com</w:t>
        </w:r>
      </w:hyperlink>
      <w:r w:rsidR="003F7C1F">
        <w:t>.</w:t>
      </w:r>
    </w:p>
    <w:p w14:paraId="74C29884" w14:textId="2D7C96F3" w:rsidR="00A01980" w:rsidRPr="002F67D3" w:rsidRDefault="00A01980" w:rsidP="007E478E">
      <w:pPr>
        <w:spacing w:after="60"/>
        <w:ind w:right="851"/>
        <w:rPr>
          <w:b/>
          <w:bCs/>
        </w:rPr>
      </w:pPr>
      <w:r w:rsidRPr="002F67D3">
        <w:rPr>
          <w:b/>
          <w:bCs/>
        </w:rPr>
        <w:t>Val av revisor</w:t>
      </w:r>
      <w:r w:rsidR="007D3AD4">
        <w:rPr>
          <w:b/>
          <w:bCs/>
        </w:rPr>
        <w:t xml:space="preserve"> (punkt 1</w:t>
      </w:r>
      <w:r w:rsidR="000D6D2C">
        <w:rPr>
          <w:b/>
          <w:bCs/>
        </w:rPr>
        <w:t>2</w:t>
      </w:r>
      <w:r w:rsidR="007D3AD4">
        <w:rPr>
          <w:b/>
          <w:bCs/>
        </w:rPr>
        <w:t>)</w:t>
      </w:r>
    </w:p>
    <w:p w14:paraId="6F7785A0" w14:textId="400BA6E3" w:rsidR="002F04FA" w:rsidRDefault="00C824CD" w:rsidP="005F5D77">
      <w:pPr>
        <w:ind w:right="850"/>
        <w:rPr>
          <w:b/>
          <w:bCs/>
        </w:rPr>
      </w:pPr>
      <w:r w:rsidRPr="00C824CD">
        <w:t xml:space="preserve">Till revisor föreslås omval av Deloitte AB med Jenny Holmgren som huvudansvarig revisor för tiden till och med nästa årsstämma. Valberedningens förslag överensstämmer med revisionsutskottets rekommendation. </w:t>
      </w:r>
    </w:p>
    <w:p w14:paraId="76CF5502" w14:textId="77777777" w:rsidR="00D3072A" w:rsidRPr="00A97EF2" w:rsidRDefault="00D3072A" w:rsidP="00A97EF2">
      <w:pPr>
        <w:ind w:right="850"/>
      </w:pPr>
    </w:p>
    <w:p w14:paraId="1CEF6C61" w14:textId="541C2664" w:rsidR="00A01980" w:rsidRPr="002F67D3" w:rsidRDefault="00117709" w:rsidP="008B2147">
      <w:pPr>
        <w:ind w:right="850"/>
        <w:rPr>
          <w:b/>
          <w:bCs/>
        </w:rPr>
      </w:pPr>
      <w:r w:rsidRPr="002F67D3">
        <w:rPr>
          <w:b/>
          <w:bCs/>
        </w:rPr>
        <w:t>Beslut om bemyndigande för styrelsen att besluta om emission av aktier</w:t>
      </w:r>
      <w:r w:rsidR="007D3AD4">
        <w:rPr>
          <w:b/>
          <w:bCs/>
        </w:rPr>
        <w:t xml:space="preserve"> (punkt 1</w:t>
      </w:r>
      <w:r w:rsidR="007F1B50">
        <w:rPr>
          <w:b/>
          <w:bCs/>
        </w:rPr>
        <w:t>4</w:t>
      </w:r>
      <w:r w:rsidR="007D3AD4">
        <w:rPr>
          <w:b/>
          <w:bCs/>
        </w:rPr>
        <w:t>)</w:t>
      </w:r>
    </w:p>
    <w:p w14:paraId="4C8BFF7A" w14:textId="534A3EE3" w:rsidR="00801981" w:rsidRPr="002F67D3" w:rsidRDefault="0089752B" w:rsidP="00801981">
      <w:pPr>
        <w:ind w:right="850"/>
      </w:pPr>
      <w:r w:rsidRPr="002F67D3">
        <w:t xml:space="preserve">Styrelsen föreslår att bolagsstämman beslutar att bemyndiga styrelsen att vid ett eller flera tillfällen längst intill tiden för nästa årsstämma, med eller utan avvikelse från aktieägarnas företrädesrätt, besluta om nyemission mot kontant betalning, med bestämmelse om apport eller kvittning eller annars med villkor. Sådana emissioner får inte medföra att bolagets registrerade aktiekapital i bolaget ökas med mer än totalt </w:t>
      </w:r>
      <w:r w:rsidR="00C06161" w:rsidRPr="002F67D3">
        <w:t>1</w:t>
      </w:r>
      <w:r w:rsidRPr="002F67D3">
        <w:t xml:space="preserve">0 procent vid den tidpunkt då styrelsen första gången utnyttjar bemyndigandet. </w:t>
      </w:r>
    </w:p>
    <w:p w14:paraId="4DD86252" w14:textId="77777777" w:rsidR="00801981" w:rsidRPr="002F67D3" w:rsidRDefault="00801981" w:rsidP="00801981">
      <w:pPr>
        <w:ind w:right="850"/>
      </w:pPr>
    </w:p>
    <w:p w14:paraId="53C79D65" w14:textId="31D4DABD" w:rsidR="00801981" w:rsidRPr="002F67D3" w:rsidRDefault="00801981" w:rsidP="00801981">
      <w:pPr>
        <w:ind w:right="850"/>
      </w:pPr>
      <w:r w:rsidRPr="002F67D3">
        <w:t>Syftet med bemyndigandet och skälet till avvikelsen från aktieägarnas företrädesrätt är att möjliggöra anskaffning av kapital för expansion, företagsförvärv och för bolagets rörelse.</w:t>
      </w:r>
    </w:p>
    <w:p w14:paraId="5B6AC49A" w14:textId="7B88D918" w:rsidR="004B1035" w:rsidRPr="002F67D3" w:rsidRDefault="00801981" w:rsidP="00D66CB3">
      <w:pPr>
        <w:ind w:right="850"/>
      </w:pPr>
      <w:r w:rsidRPr="002F67D3">
        <w:t>Emissionskursen ska fastställas med beaktande av rådande marknadsförhållanden, med förbehåll för marknadsmässig emissionsrabatt i förekommande fall. Styrelsen eller den som styrelsen utser ska ha rätt att vidta de smärre justeringar av detta beslut som kan visa sig erforderliga i samband med registrering av beslutet vid Bolagsverket eller på grund av andra formella krav.</w:t>
      </w:r>
    </w:p>
    <w:p w14:paraId="1E9650A4" w14:textId="07A070FC" w:rsidR="004B1035" w:rsidRPr="002F67D3" w:rsidRDefault="00E03601" w:rsidP="00E03601">
      <w:r>
        <w:br w:type="page"/>
      </w:r>
    </w:p>
    <w:p w14:paraId="76DE32CE" w14:textId="77777777" w:rsidR="00D72F0E" w:rsidRPr="002F67D3" w:rsidRDefault="00D72F0E" w:rsidP="00D72F0E">
      <w:pPr>
        <w:spacing w:after="60"/>
        <w:ind w:right="851"/>
        <w:rPr>
          <w:b/>
          <w:bCs/>
          <w:sz w:val="20"/>
          <w:szCs w:val="20"/>
        </w:rPr>
      </w:pPr>
      <w:r w:rsidRPr="002F67D3">
        <w:rPr>
          <w:b/>
          <w:bCs/>
          <w:sz w:val="20"/>
          <w:szCs w:val="20"/>
        </w:rPr>
        <w:lastRenderedPageBreak/>
        <w:t xml:space="preserve">Särskilda majoritetskrav </w:t>
      </w:r>
    </w:p>
    <w:p w14:paraId="4A36DEFF" w14:textId="45F5CAEF" w:rsidR="004B1035" w:rsidRDefault="00A55014" w:rsidP="00D66CB3">
      <w:pPr>
        <w:ind w:right="850"/>
      </w:pPr>
      <w:r>
        <w:t>För ett giltigt beslut enligt punk</w:t>
      </w:r>
      <w:r w:rsidR="007F1B50">
        <w:t>t</w:t>
      </w:r>
      <w:r>
        <w:t xml:space="preserve"> 1</w:t>
      </w:r>
      <w:r w:rsidR="007F1B50">
        <w:t>4</w:t>
      </w:r>
      <w:r>
        <w:t xml:space="preserve"> fordras att beslutet biträds av aktieägare med minst två tredjedelar av såväl de avgivna rösterna som de vid årsstämman företrädda aktierna.</w:t>
      </w:r>
    </w:p>
    <w:p w14:paraId="09C868BB" w14:textId="35AF238F" w:rsidR="007F1B50" w:rsidRPr="002F67D3" w:rsidRDefault="007F1B50" w:rsidP="007F1B50"/>
    <w:p w14:paraId="19C5B0D7" w14:textId="06C04393" w:rsidR="00A13C83" w:rsidRPr="002F67D3" w:rsidRDefault="00A13C83" w:rsidP="00A13C83">
      <w:pPr>
        <w:spacing w:after="60"/>
        <w:ind w:right="851"/>
        <w:rPr>
          <w:b/>
          <w:bCs/>
          <w:sz w:val="20"/>
          <w:szCs w:val="20"/>
        </w:rPr>
      </w:pPr>
      <w:r w:rsidRPr="002F67D3">
        <w:rPr>
          <w:b/>
          <w:bCs/>
          <w:sz w:val="20"/>
          <w:szCs w:val="20"/>
        </w:rPr>
        <w:t>Handlingar med mera</w:t>
      </w:r>
    </w:p>
    <w:p w14:paraId="501DD5E3" w14:textId="51CFF3A5" w:rsidR="00A13C83" w:rsidRPr="002F67D3" w:rsidRDefault="00590814" w:rsidP="00A13C83">
      <w:pPr>
        <w:ind w:right="850"/>
      </w:pPr>
      <w:r>
        <w:t>Styrelsens fullständiga förslag till beslut</w:t>
      </w:r>
      <w:r w:rsidR="003468AE">
        <w:t>, r</w:t>
      </w:r>
      <w:r w:rsidR="00A13C83" w:rsidRPr="002F67D3">
        <w:t>edovisningshandlingar</w:t>
      </w:r>
      <w:r w:rsidR="008C44F6">
        <w:t>,</w:t>
      </w:r>
      <w:r w:rsidR="00A13C83" w:rsidRPr="002F67D3">
        <w:t xml:space="preserve"> revisionsberättelse</w:t>
      </w:r>
      <w:r w:rsidR="008C44F6">
        <w:t xml:space="preserve"> och </w:t>
      </w:r>
      <w:r w:rsidR="00A13C83" w:rsidRPr="002F67D3">
        <w:t xml:space="preserve">styrelsens ersättningsrapport hålls tillgängligt hos bolaget på Fågelviksvägen 9, 7 tr, Stockholm och på bolagets webbplats </w:t>
      </w:r>
      <w:hyperlink r:id="rId12" w:history="1">
        <w:r w:rsidR="0018561C" w:rsidRPr="000C768B">
          <w:rPr>
            <w:rStyle w:val="Hyperlnk"/>
          </w:rPr>
          <w:t>https://netelgroup.com/bolagsstyrning/bolagsstammor/</w:t>
        </w:r>
      </w:hyperlink>
      <w:r w:rsidR="00A13C83" w:rsidRPr="002F67D3">
        <w:rPr>
          <w:rStyle w:val="Hyperlnk"/>
        </w:rPr>
        <w:t xml:space="preserve"> </w:t>
      </w:r>
      <w:r w:rsidR="00A13C83" w:rsidRPr="002F67D3">
        <w:t>senast tre veckor f</w:t>
      </w:r>
      <w:r w:rsidR="00A13C83" w:rsidRPr="002F67D3">
        <w:rPr>
          <w:rFonts w:cs="Montserrat Light"/>
        </w:rPr>
        <w:t>ö</w:t>
      </w:r>
      <w:r w:rsidR="00A13C83" w:rsidRPr="002F67D3">
        <w:t xml:space="preserve">re </w:t>
      </w:r>
      <w:r w:rsidR="00A13C83" w:rsidRPr="002F67D3">
        <w:rPr>
          <w:rFonts w:cs="Montserrat Light"/>
        </w:rPr>
        <w:t>å</w:t>
      </w:r>
      <w:r w:rsidR="00A13C83" w:rsidRPr="002F67D3">
        <w:t>rsst</w:t>
      </w:r>
      <w:r w:rsidR="00A13C83" w:rsidRPr="002F67D3">
        <w:rPr>
          <w:rFonts w:cs="Montserrat Light"/>
        </w:rPr>
        <w:t>ä</w:t>
      </w:r>
      <w:r w:rsidR="00A13C83" w:rsidRPr="002F67D3">
        <w:t>mman. Vidare h</w:t>
      </w:r>
      <w:r w:rsidR="00A13C83" w:rsidRPr="002F67D3">
        <w:rPr>
          <w:rFonts w:cs="Montserrat Light"/>
        </w:rPr>
        <w:t>å</w:t>
      </w:r>
      <w:r w:rsidR="00A13C83" w:rsidRPr="002F67D3">
        <w:t>lls valberedningens motiverade yttrande tillg</w:t>
      </w:r>
      <w:r w:rsidR="00A13C83" w:rsidRPr="002F67D3">
        <w:rPr>
          <w:rFonts w:cs="Montserrat Light"/>
        </w:rPr>
        <w:t>ä</w:t>
      </w:r>
      <w:r w:rsidR="00A13C83" w:rsidRPr="002F67D3">
        <w:t>ngligt hos bolaget p</w:t>
      </w:r>
      <w:r w:rsidR="00A13C83" w:rsidRPr="002F67D3">
        <w:rPr>
          <w:rFonts w:cs="Montserrat Light"/>
        </w:rPr>
        <w:t>å</w:t>
      </w:r>
      <w:r w:rsidR="00A13C83" w:rsidRPr="002F67D3">
        <w:t xml:space="preserve"> ovan n</w:t>
      </w:r>
      <w:r w:rsidR="00A13C83" w:rsidRPr="002F67D3">
        <w:rPr>
          <w:rFonts w:cs="Montserrat Light"/>
        </w:rPr>
        <w:t>ä</w:t>
      </w:r>
      <w:r w:rsidR="00A13C83" w:rsidRPr="002F67D3">
        <w:t>mnda adress, samt p</w:t>
      </w:r>
      <w:r w:rsidR="00A13C83" w:rsidRPr="002F67D3">
        <w:rPr>
          <w:rFonts w:cs="Montserrat Light"/>
        </w:rPr>
        <w:t xml:space="preserve">å </w:t>
      </w:r>
      <w:hyperlink r:id="rId13" w:history="1">
        <w:r w:rsidR="004C0978" w:rsidRPr="004A6A12">
          <w:rPr>
            <w:rStyle w:val="Hyperlnk"/>
          </w:rPr>
          <w:t>https://netelgroup.com/bolagsstyrning/bolagsstammor/</w:t>
        </w:r>
      </w:hyperlink>
      <w:r w:rsidR="00A13C83" w:rsidRPr="002F67D3">
        <w:t>, senast fyra veckor före årsstämman. Kopior av handlingarna sänds till aktieägare som begär det och uppger sin postadress.</w:t>
      </w:r>
    </w:p>
    <w:p w14:paraId="508A747C" w14:textId="77777777" w:rsidR="00A13C83" w:rsidRPr="002F67D3" w:rsidRDefault="00A13C83" w:rsidP="00A13C83">
      <w:pPr>
        <w:ind w:right="850"/>
      </w:pPr>
    </w:p>
    <w:p w14:paraId="672D55F2" w14:textId="61D3E361" w:rsidR="00D66CB3" w:rsidRPr="002F67D3" w:rsidRDefault="00D66CB3" w:rsidP="009148F6">
      <w:pPr>
        <w:ind w:right="850"/>
      </w:pPr>
      <w:r w:rsidRPr="002F67D3">
        <w:t xml:space="preserve">Fullmaktsformulär finns tillgängligt på bolagets </w:t>
      </w:r>
      <w:r w:rsidR="00A13C83" w:rsidRPr="002F67D3">
        <w:t>webbplats</w:t>
      </w:r>
      <w:r w:rsidRPr="002F67D3">
        <w:t xml:space="preserve">, </w:t>
      </w:r>
      <w:hyperlink r:id="rId14" w:history="1">
        <w:r w:rsidR="006014B2" w:rsidRPr="002F67D3">
          <w:rPr>
            <w:rStyle w:val="Hyperlnk"/>
          </w:rPr>
          <w:t>https://netelgroup.com/bolagsstyrning/bolagsstammor/</w:t>
        </w:r>
      </w:hyperlink>
      <w:r w:rsidR="00A13C83" w:rsidRPr="002F67D3">
        <w:rPr>
          <w:rStyle w:val="Hyperlnk"/>
        </w:rPr>
        <w:t xml:space="preserve"> </w:t>
      </w:r>
      <w:r w:rsidRPr="002F67D3">
        <w:t>och s</w:t>
      </w:r>
      <w:r w:rsidRPr="002F67D3">
        <w:rPr>
          <w:rFonts w:cs="Montserrat Light"/>
        </w:rPr>
        <w:t>ä</w:t>
      </w:r>
      <w:r w:rsidRPr="002F67D3">
        <w:t xml:space="preserve">nds kostnadsfritt till de aktieägare som begär det hos bolaget. </w:t>
      </w:r>
    </w:p>
    <w:p w14:paraId="7AD932F2" w14:textId="77777777" w:rsidR="00A01980" w:rsidRPr="002F67D3" w:rsidRDefault="00A01980" w:rsidP="009148F6">
      <w:pPr>
        <w:ind w:right="850"/>
      </w:pPr>
    </w:p>
    <w:p w14:paraId="798461E6" w14:textId="0DF7A1F0" w:rsidR="00A01980" w:rsidRPr="002F67D3" w:rsidRDefault="00A01980" w:rsidP="007E478E">
      <w:pPr>
        <w:spacing w:after="60"/>
        <w:ind w:right="851"/>
        <w:rPr>
          <w:b/>
          <w:bCs/>
          <w:sz w:val="20"/>
          <w:szCs w:val="20"/>
        </w:rPr>
      </w:pPr>
      <w:bookmarkStart w:id="4" w:name="_Hlk220923320"/>
      <w:r w:rsidRPr="002F67D3">
        <w:rPr>
          <w:b/>
          <w:bCs/>
          <w:sz w:val="20"/>
          <w:szCs w:val="20"/>
        </w:rPr>
        <w:t>Aktieägares rätt att erhålla upplysningar</w:t>
      </w:r>
    </w:p>
    <w:p w14:paraId="7E1E866E" w14:textId="0869BF5B" w:rsidR="00EC6274" w:rsidRPr="002F67D3" w:rsidRDefault="00A01980" w:rsidP="009148F6">
      <w:pPr>
        <w:ind w:right="850"/>
      </w:pPr>
      <w:r w:rsidRPr="002F67D3">
        <w:t>Styrelsen och den verkställande direktören ska, om någon aktieägare begär det och styrelsen anser att det kan ske utan väsentlig skada för bolaget, lämna upplysningar om förhållanden som kan inverka på bedömningen av ett ärende på dagordningen och förhållanden som kan inverka på bedömningen av bolagets eller dotterföretags ekonomiska situation och bolagets förhållande till annat koncernföretag. Begäran om sådana upplysningar ska lämnas skriftligen till bolaget till adress Netel Holding AB, Årsstämma 202</w:t>
      </w:r>
      <w:r w:rsidR="008E6FEA">
        <w:t>6</w:t>
      </w:r>
      <w:r w:rsidRPr="002F67D3">
        <w:t xml:space="preserve">, Fågelviksvägen 9, 7 tr, 145 84 Stockholm eller via e-post till info@netelgroup.com. Upplysningarna kommer att hållas tillgängliga på koncernens webbplats </w:t>
      </w:r>
      <w:hyperlink r:id="rId15" w:history="1">
        <w:r w:rsidRPr="002F67D3">
          <w:rPr>
            <w:rStyle w:val="Hyperlnk"/>
          </w:rPr>
          <w:t>https://netelgroup.com/bolagsstyrning/bolagsstammor</w:t>
        </w:r>
      </w:hyperlink>
      <w:r w:rsidRPr="002F67D3">
        <w:t xml:space="preserve"> och hos bolaget. Upplysningarna skickas även till aktieägare som begärt dem och uppgivit sin adress.</w:t>
      </w:r>
    </w:p>
    <w:bookmarkEnd w:id="4"/>
    <w:p w14:paraId="04306D8F" w14:textId="77777777" w:rsidR="008851AE" w:rsidRPr="002F67D3" w:rsidRDefault="008851AE" w:rsidP="009148F6">
      <w:pPr>
        <w:ind w:right="850"/>
      </w:pPr>
    </w:p>
    <w:p w14:paraId="765D8FEE" w14:textId="77777777" w:rsidR="00A01980" w:rsidRPr="002F67D3" w:rsidRDefault="00A01980" w:rsidP="007E478E">
      <w:pPr>
        <w:spacing w:after="60"/>
        <w:ind w:right="851"/>
        <w:rPr>
          <w:b/>
          <w:bCs/>
          <w:sz w:val="20"/>
          <w:szCs w:val="20"/>
        </w:rPr>
      </w:pPr>
      <w:r w:rsidRPr="002F67D3">
        <w:rPr>
          <w:b/>
          <w:bCs/>
          <w:sz w:val="20"/>
          <w:szCs w:val="20"/>
        </w:rPr>
        <w:t>Aktier och röster</w:t>
      </w:r>
    </w:p>
    <w:p w14:paraId="7E67A53A" w14:textId="4E0A9B89" w:rsidR="00A01980" w:rsidRPr="002F67D3" w:rsidRDefault="00A01980" w:rsidP="009148F6">
      <w:pPr>
        <w:ind w:right="850"/>
      </w:pPr>
      <w:r w:rsidRPr="002F67D3">
        <w:t>I Netel Holding AB (publ) finns totalt</w:t>
      </w:r>
      <w:r w:rsidR="00133653">
        <w:t xml:space="preserve"> </w:t>
      </w:r>
      <w:r w:rsidR="00824D89" w:rsidRPr="00824D89">
        <w:t>48</w:t>
      </w:r>
      <w:r w:rsidR="009D7417">
        <w:t xml:space="preserve"> </w:t>
      </w:r>
      <w:r w:rsidR="00824D89" w:rsidRPr="00824D89">
        <w:t>511</w:t>
      </w:r>
      <w:r w:rsidR="00133653">
        <w:t> </w:t>
      </w:r>
      <w:r w:rsidR="00824D89" w:rsidRPr="00824D89">
        <w:t>873</w:t>
      </w:r>
      <w:r w:rsidR="00291A0B">
        <w:t xml:space="preserve"> </w:t>
      </w:r>
      <w:r w:rsidRPr="002F67D3">
        <w:t xml:space="preserve">aktier berättigande till </w:t>
      </w:r>
      <w:r w:rsidR="009D7417" w:rsidRPr="009D7417">
        <w:t>48</w:t>
      </w:r>
      <w:r w:rsidR="009D7417">
        <w:t xml:space="preserve"> </w:t>
      </w:r>
      <w:r w:rsidR="009D7417" w:rsidRPr="009D7417">
        <w:t>511</w:t>
      </w:r>
      <w:r w:rsidR="00133653">
        <w:t> </w:t>
      </w:r>
      <w:r w:rsidR="009D7417" w:rsidRPr="009D7417">
        <w:t>873</w:t>
      </w:r>
      <w:r w:rsidR="009D7417">
        <w:t xml:space="preserve"> </w:t>
      </w:r>
      <w:r w:rsidRPr="002F67D3">
        <w:t>röster. Samtliga aktier har en röst per aktie. Bolaget innehar inga egna aktier.</w:t>
      </w:r>
    </w:p>
    <w:p w14:paraId="693AA75E" w14:textId="77777777" w:rsidR="00A01980" w:rsidRPr="002F67D3" w:rsidRDefault="00A01980" w:rsidP="009148F6">
      <w:pPr>
        <w:ind w:right="850"/>
      </w:pPr>
    </w:p>
    <w:p w14:paraId="799CA444" w14:textId="0F3F1F89" w:rsidR="00A01980" w:rsidRPr="002F67D3" w:rsidRDefault="00A01980" w:rsidP="007E478E">
      <w:pPr>
        <w:spacing w:after="60"/>
        <w:ind w:right="851"/>
        <w:rPr>
          <w:b/>
          <w:bCs/>
          <w:sz w:val="20"/>
          <w:szCs w:val="20"/>
        </w:rPr>
      </w:pPr>
      <w:r w:rsidRPr="002F67D3">
        <w:rPr>
          <w:b/>
          <w:bCs/>
          <w:sz w:val="20"/>
          <w:szCs w:val="20"/>
        </w:rPr>
        <w:t>Behandling av personuppgifter</w:t>
      </w:r>
    </w:p>
    <w:p w14:paraId="0956CEA6" w14:textId="0B37A08A" w:rsidR="00A01980" w:rsidRDefault="00A01980" w:rsidP="009148F6">
      <w:pPr>
        <w:ind w:right="850"/>
      </w:pPr>
      <w:r w:rsidRPr="002F67D3">
        <w:t xml:space="preserve">För information om hur dina personuppgifter behandlas </w:t>
      </w:r>
      <w:hyperlink r:id="rId16" w:history="1">
        <w:r w:rsidR="00EB0513" w:rsidRPr="002F67D3">
          <w:rPr>
            <w:rStyle w:val="Hyperlnk"/>
          </w:rPr>
          <w:t>https://www.euroclear.com/dam/ESw/Legal/Integritetspolicy-bolagsstammor-svenska.pdf</w:t>
        </w:r>
      </w:hyperlink>
      <w:r w:rsidRPr="002F67D3">
        <w:t>.</w:t>
      </w:r>
      <w:r w:rsidR="00EB0513" w:rsidRPr="002F67D3">
        <w:t xml:space="preserve"> </w:t>
      </w:r>
    </w:p>
    <w:p w14:paraId="2B3114B0" w14:textId="1CF3FDA3" w:rsidR="00A01980" w:rsidRPr="002F67D3" w:rsidRDefault="00133653" w:rsidP="009148F6">
      <w:pPr>
        <w:ind w:right="850"/>
      </w:pPr>
      <w:r>
        <w:t xml:space="preserve">Om du har frågor avseende vår personuppgiftsbehandling kan du vända dig till oss via e-post på </w:t>
      </w:r>
      <w:bookmarkStart w:id="5" w:name="_Hlk194493915"/>
      <w:r w:rsidR="00AE5E46">
        <w:t>ir@netelgroup.com</w:t>
      </w:r>
      <w:bookmarkEnd w:id="5"/>
      <w:r>
        <w:t>.</w:t>
      </w:r>
      <w:r w:rsidR="005F5D77">
        <w:t xml:space="preserve"> </w:t>
      </w:r>
      <w:r w:rsidR="00A01980" w:rsidRPr="002F67D3">
        <w:t xml:space="preserve">Netel Holding AB (publ) </w:t>
      </w:r>
      <w:r w:rsidR="00D0192B">
        <w:t xml:space="preserve">har organisationsnummer 559327–6263 och </w:t>
      </w:r>
      <w:r w:rsidR="00A01980" w:rsidRPr="002F67D3">
        <w:t>har säte i Stockholm.</w:t>
      </w:r>
    </w:p>
    <w:p w14:paraId="14F37862" w14:textId="77777777" w:rsidR="00A01980" w:rsidRPr="002F67D3" w:rsidRDefault="00A01980" w:rsidP="00EC6274">
      <w:pPr>
        <w:ind w:right="850"/>
        <w:jc w:val="center"/>
      </w:pPr>
      <w:r w:rsidRPr="002F67D3">
        <w:t>________________</w:t>
      </w:r>
    </w:p>
    <w:p w14:paraId="43B1503E" w14:textId="77777777" w:rsidR="007E478E" w:rsidRPr="002F67D3" w:rsidRDefault="007E478E" w:rsidP="009148F6">
      <w:pPr>
        <w:ind w:right="850"/>
      </w:pPr>
    </w:p>
    <w:p w14:paraId="5B5E1646" w14:textId="3A96D7DE" w:rsidR="00A01980" w:rsidRPr="002F67D3" w:rsidRDefault="00A01980" w:rsidP="00C06A0E">
      <w:pPr>
        <w:ind w:right="850"/>
        <w:jc w:val="center"/>
      </w:pPr>
      <w:r w:rsidRPr="002F67D3">
        <w:t xml:space="preserve">Stockholm i </w:t>
      </w:r>
      <w:r w:rsidR="00133653">
        <w:t>april</w:t>
      </w:r>
      <w:r w:rsidR="00133653" w:rsidRPr="002F67D3">
        <w:t xml:space="preserve"> </w:t>
      </w:r>
      <w:r w:rsidRPr="002F67D3">
        <w:t>202</w:t>
      </w:r>
      <w:r w:rsidR="00964586">
        <w:t>6</w:t>
      </w:r>
    </w:p>
    <w:p w14:paraId="438970FE" w14:textId="77777777" w:rsidR="00A01980" w:rsidRPr="002F67D3" w:rsidRDefault="00A01980" w:rsidP="00C06A0E">
      <w:pPr>
        <w:ind w:right="850"/>
        <w:jc w:val="center"/>
      </w:pPr>
    </w:p>
    <w:p w14:paraId="06D33B8C" w14:textId="0AC099E4" w:rsidR="002C3BFF" w:rsidRPr="008851AE" w:rsidRDefault="00A01980" w:rsidP="00C06A0E">
      <w:pPr>
        <w:ind w:right="850"/>
        <w:jc w:val="center"/>
        <w:rPr>
          <w:b/>
          <w:bCs/>
        </w:rPr>
      </w:pPr>
      <w:r w:rsidRPr="002F67D3">
        <w:rPr>
          <w:b/>
          <w:bCs/>
        </w:rPr>
        <w:t>Styrelsen för Netel Holding AB (publ)</w:t>
      </w:r>
    </w:p>
    <w:sectPr w:rsidR="002C3BFF" w:rsidRPr="008851AE" w:rsidSect="000C246C">
      <w:headerReference w:type="even" r:id="rId17"/>
      <w:headerReference w:type="default" r:id="rId18"/>
      <w:footerReference w:type="even" r:id="rId19"/>
      <w:footerReference w:type="default" r:id="rId20"/>
      <w:headerReference w:type="first" r:id="rId21"/>
      <w:footerReference w:type="first" r:id="rId22"/>
      <w:pgSz w:w="11906" w:h="16838"/>
      <w:pgMar w:top="194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3508" w14:textId="77777777" w:rsidR="00254E62" w:rsidRDefault="00254E62" w:rsidP="005D45FD">
      <w:r>
        <w:separator/>
      </w:r>
    </w:p>
  </w:endnote>
  <w:endnote w:type="continuationSeparator" w:id="0">
    <w:p w14:paraId="43176F2D" w14:textId="77777777" w:rsidR="00254E62" w:rsidRDefault="00254E62" w:rsidP="005D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altName w:val="Montserrat Light"/>
    <w:panose1 w:val="00000400000000000000"/>
    <w:charset w:val="00"/>
    <w:family w:val="auto"/>
    <w:pitch w:val="variable"/>
    <w:sig w:usb0="A00002FF" w:usb1="4000207B" w:usb2="00000000" w:usb3="00000000" w:csb0="00000197" w:csb1="00000000"/>
  </w:font>
  <w:font w:name="Montserrat SemiBold">
    <w:panose1 w:val="020B0604020202020204"/>
    <w:charset w:val="00"/>
    <w:family w:val="auto"/>
    <w:pitch w:val="variable"/>
    <w:sig w:usb0="A00002FF" w:usb1="4000207B" w:usb2="00000000" w:usb3="00000000" w:csb0="00000197" w:csb1="00000000"/>
  </w:font>
  <w:font w:name="Montserrat">
    <w:panose1 w:val="020B0604020202020204"/>
    <w:charset w:val="00"/>
    <w:family w:val="auto"/>
    <w:pitch w:val="variable"/>
    <w:sig w:usb0="A00002FF" w:usb1="4000207B" w:usb2="00000000" w:usb3="00000000" w:csb0="00000197" w:csb1="00000000"/>
  </w:font>
  <w:font w:name="Montserrat-Regular">
    <w:altName w:val="Calibri"/>
    <w:panose1 w:val="020B0604020202020204"/>
    <w:charset w:val="4D"/>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100864066"/>
      <w:docPartObj>
        <w:docPartGallery w:val="Page Numbers (Bottom of Page)"/>
        <w:docPartUnique/>
      </w:docPartObj>
    </w:sdtPr>
    <w:sdtContent>
      <w:p w14:paraId="43B70FD6" w14:textId="797CA7A9" w:rsidR="008851AE" w:rsidRDefault="008851AE" w:rsidP="00D26AA4">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9D036E">
          <w:rPr>
            <w:rStyle w:val="Sidnummer"/>
            <w:noProof/>
          </w:rPr>
          <w:t>1</w:t>
        </w:r>
        <w:r>
          <w:rPr>
            <w:rStyle w:val="Sidnummer"/>
          </w:rPr>
          <w:fldChar w:fldCharType="end"/>
        </w:r>
      </w:p>
    </w:sdtContent>
  </w:sdt>
  <w:p w14:paraId="579329CA" w14:textId="77777777" w:rsidR="008851AE" w:rsidRDefault="008851AE" w:rsidP="008851A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893809242"/>
      <w:docPartObj>
        <w:docPartGallery w:val="Page Numbers (Bottom of Page)"/>
        <w:docPartUnique/>
      </w:docPartObj>
    </w:sdtPr>
    <w:sdtContent>
      <w:p w14:paraId="6B1EB421" w14:textId="3C7BC91C" w:rsidR="008851AE" w:rsidRDefault="008851AE" w:rsidP="00D26AA4">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6</w:t>
        </w:r>
        <w:r>
          <w:rPr>
            <w:rStyle w:val="Sidnummer"/>
          </w:rPr>
          <w:fldChar w:fldCharType="end"/>
        </w:r>
      </w:p>
    </w:sdtContent>
  </w:sdt>
  <w:p w14:paraId="4A0D0683" w14:textId="21EB89DC" w:rsidR="005D45FD" w:rsidRPr="005D45FD" w:rsidRDefault="005D45FD" w:rsidP="008851AE">
    <w:pPr>
      <w:pStyle w:val="InfotextiSNst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17A" w14:textId="35906E4B" w:rsidR="008313F9" w:rsidRDefault="008313F9" w:rsidP="008313F9">
    <w:pPr>
      <w:pStyle w:val="Sidfot"/>
    </w:pPr>
    <w:r w:rsidRPr="008313F9">
      <w:rPr>
        <w:noProof/>
      </w:rPr>
      <mc:AlternateContent>
        <mc:Choice Requires="wps">
          <w:drawing>
            <wp:anchor distT="0" distB="0" distL="114300" distR="114300" simplePos="0" relativeHeight="251664384" behindDoc="0" locked="0" layoutInCell="1" allowOverlap="1" wp14:anchorId="11DC4AC1" wp14:editId="22A983F5">
              <wp:simplePos x="0" y="0"/>
              <wp:positionH relativeFrom="column">
                <wp:posOffset>2754961</wp:posOffset>
              </wp:positionH>
              <wp:positionV relativeFrom="paragraph">
                <wp:posOffset>41275</wp:posOffset>
              </wp:positionV>
              <wp:extent cx="3617595" cy="495300"/>
              <wp:effectExtent l="0" t="0" r="1905" b="0"/>
              <wp:wrapNone/>
              <wp:docPr id="9" name="Textruta 9"/>
              <wp:cNvGraphicFramePr/>
              <a:graphic xmlns:a="http://schemas.openxmlformats.org/drawingml/2006/main">
                <a:graphicData uri="http://schemas.microsoft.com/office/word/2010/wordprocessingShape">
                  <wps:wsp>
                    <wps:cNvSpPr txBox="1"/>
                    <wps:spPr>
                      <a:xfrm>
                        <a:off x="0" y="0"/>
                        <a:ext cx="3617595" cy="495300"/>
                      </a:xfrm>
                      <a:prstGeom prst="rect">
                        <a:avLst/>
                      </a:prstGeom>
                      <a:solidFill>
                        <a:schemeClr val="lt1"/>
                      </a:solidFill>
                      <a:ln w="6350">
                        <a:noFill/>
                      </a:ln>
                    </wps:spPr>
                    <wps:txbx>
                      <w:txbxContent>
                        <w:p w14:paraId="0C9457E2" w14:textId="77777777" w:rsidR="008313F9" w:rsidRPr="008313F9" w:rsidRDefault="008313F9" w:rsidP="008313F9">
                          <w:pPr>
                            <w:pStyle w:val="Sidfot"/>
                            <w:jc w:val="right"/>
                          </w:pPr>
                          <w:r w:rsidRPr="008313F9">
                            <w:t>www.netelgroup.com</w:t>
                          </w:r>
                        </w:p>
                        <w:p w14:paraId="31FC3E69" w14:textId="77777777" w:rsidR="008313F9" w:rsidRDefault="008313F9" w:rsidP="008313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C4AC1" id="_x0000_t202" coordsize="21600,21600" o:spt="202" path="m,l,21600r21600,l21600,xe">
              <v:stroke joinstyle="miter"/>
              <v:path gradientshapeok="t" o:connecttype="rect"/>
            </v:shapetype>
            <v:shape id="Textruta 9" o:spid="_x0000_s1027" type="#_x0000_t202" style="position:absolute;margin-left:216.95pt;margin-top:3.25pt;width:284.8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lpLw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" fillcolor="white [3201]" stroked="f" strokeweight=".5pt">
              <v:textbox>
                <w:txbxContent>
                  <w:p w14:paraId="0C9457E2" w14:textId="77777777" w:rsidR="008313F9" w:rsidRPr="008313F9" w:rsidRDefault="008313F9" w:rsidP="008313F9">
                    <w:pPr>
                      <w:pStyle w:val="Footer"/>
                      <w:jc w:val="right"/>
                    </w:pPr>
                    <w:r w:rsidRPr="008313F9">
                      <w:t>www.netelgroup.com</w:t>
                    </w:r>
                  </w:p>
                  <w:p w14:paraId="31FC3E69" w14:textId="77777777" w:rsidR="008313F9" w:rsidRDefault="008313F9" w:rsidP="008313F9"/>
                </w:txbxContent>
              </v:textbox>
            </v:shape>
          </w:pict>
        </mc:Fallback>
      </mc:AlternateContent>
    </w:r>
    <w:r w:rsidRPr="008313F9">
      <w:rPr>
        <w:noProof/>
      </w:rPr>
      <mc:AlternateContent>
        <mc:Choice Requires="wps">
          <w:drawing>
            <wp:anchor distT="0" distB="0" distL="114300" distR="114300" simplePos="0" relativeHeight="251661312" behindDoc="0" locked="0" layoutInCell="1" allowOverlap="1" wp14:anchorId="5D65C786" wp14:editId="4E6DC089">
              <wp:simplePos x="0" y="0"/>
              <wp:positionH relativeFrom="column">
                <wp:posOffset>-471501</wp:posOffset>
              </wp:positionH>
              <wp:positionV relativeFrom="paragraph">
                <wp:posOffset>41910</wp:posOffset>
              </wp:positionV>
              <wp:extent cx="3617595" cy="495300"/>
              <wp:effectExtent l="0" t="0" r="1905" b="0"/>
              <wp:wrapNone/>
              <wp:docPr id="6" name="Textruta 6"/>
              <wp:cNvGraphicFramePr/>
              <a:graphic xmlns:a="http://schemas.openxmlformats.org/drawingml/2006/main">
                <a:graphicData uri="http://schemas.microsoft.com/office/word/2010/wordprocessingShape">
                  <wps:wsp>
                    <wps:cNvSpPr txBox="1"/>
                    <wps:spPr>
                      <a:xfrm>
                        <a:off x="0" y="0"/>
                        <a:ext cx="3617595" cy="495300"/>
                      </a:xfrm>
                      <a:prstGeom prst="rect">
                        <a:avLst/>
                      </a:prstGeom>
                      <a:solidFill>
                        <a:schemeClr val="lt1"/>
                      </a:solidFill>
                      <a:ln w="6350">
                        <a:noFill/>
                      </a:ln>
                    </wps:spPr>
                    <wps:txbx>
                      <w:txbxContent>
                        <w:p w14:paraId="1AC77D63" w14:textId="77777777" w:rsidR="008313F9" w:rsidRPr="00BC7D2A" w:rsidRDefault="008313F9" w:rsidP="008313F9">
                          <w:pPr>
                            <w:pStyle w:val="InfotextiSNstl"/>
                            <w:rPr>
                              <w:rFonts w:ascii="Montserrat-Regular" w:hAnsi="Montserrat-Regular" w:cs="Montserrat-Regular"/>
                              <w:color w:val="000000" w:themeColor="text1"/>
                            </w:rPr>
                          </w:pPr>
                          <w:r w:rsidRPr="00BC7D2A">
                            <w:rPr>
                              <w:color w:val="000000" w:themeColor="text1"/>
                            </w:rPr>
                            <w:t>Netel Holding AB (publ), Fågelviksvägen 9, 7 tr, SE 145 84 Stockholm</w:t>
                          </w:r>
                          <w:r w:rsidRPr="00BC7D2A">
                            <w:rPr>
                              <w:color w:val="000000" w:themeColor="text1"/>
                            </w:rPr>
                            <w:br/>
                          </w:r>
                          <w:r w:rsidRPr="00BC7D2A">
                            <w:rPr>
                              <w:rFonts w:ascii="Montserrat-Regular" w:hAnsi="Montserrat-Regular" w:cs="Montserrat-Regular"/>
                              <w:color w:val="000000" w:themeColor="text1"/>
                            </w:rPr>
                            <w:t>Org nr 559327-6263</w:t>
                          </w:r>
                        </w:p>
                        <w:p w14:paraId="72220518" w14:textId="77777777" w:rsidR="008313F9" w:rsidRPr="00BC7D2A" w:rsidRDefault="008313F9" w:rsidP="008313F9">
                          <w:r w:rsidRPr="00BC7D2A">
                            <w:br/>
                          </w:r>
                        </w:p>
                        <w:p w14:paraId="1E2A6A86" w14:textId="77777777" w:rsidR="008313F9" w:rsidRPr="00BC7D2A" w:rsidRDefault="008313F9" w:rsidP="008313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C786" id="Textruta 6" o:spid="_x0000_s1028" type="#_x0000_t202" style="position:absolute;margin-left:-37.15pt;margin-top:3.3pt;width:284.8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jN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" fillcolor="white [3201]" stroked="f" strokeweight=".5pt">
              <v:textbox>
                <w:txbxContent>
                  <w:p w14:paraId="1AC77D63" w14:textId="77777777" w:rsidR="008313F9" w:rsidRPr="00BC7D2A" w:rsidRDefault="008313F9" w:rsidP="008313F9">
                    <w:pPr>
                      <w:pStyle w:val="InfotextiSNstl"/>
                      <w:rPr>
                        <w:rFonts w:ascii="Montserrat-Regular" w:hAnsi="Montserrat-Regular" w:cs="Montserrat-Regular"/>
                        <w:color w:val="000000" w:themeColor="text1"/>
                      </w:rPr>
                    </w:pPr>
                    <w:proofErr w:type="spellStart"/>
                    <w:r w:rsidRPr="00BC7D2A">
                      <w:rPr>
                        <w:color w:val="000000" w:themeColor="text1"/>
                      </w:rPr>
                      <w:t>Netel</w:t>
                    </w:r>
                    <w:proofErr w:type="spellEnd"/>
                    <w:r w:rsidRPr="00BC7D2A">
                      <w:rPr>
                        <w:color w:val="000000" w:themeColor="text1"/>
                      </w:rPr>
                      <w:t xml:space="preserve"> Holding AB (</w:t>
                    </w:r>
                    <w:proofErr w:type="spellStart"/>
                    <w:r w:rsidRPr="00BC7D2A">
                      <w:rPr>
                        <w:color w:val="000000" w:themeColor="text1"/>
                      </w:rPr>
                      <w:t>publ</w:t>
                    </w:r>
                    <w:proofErr w:type="spellEnd"/>
                    <w:r w:rsidRPr="00BC7D2A">
                      <w:rPr>
                        <w:color w:val="000000" w:themeColor="text1"/>
                      </w:rPr>
                      <w:t xml:space="preserve">), Fågelviksvägen 9, 7 </w:t>
                    </w:r>
                    <w:proofErr w:type="spellStart"/>
                    <w:r w:rsidRPr="00BC7D2A">
                      <w:rPr>
                        <w:color w:val="000000" w:themeColor="text1"/>
                      </w:rPr>
                      <w:t>tr</w:t>
                    </w:r>
                    <w:proofErr w:type="spellEnd"/>
                    <w:r w:rsidRPr="00BC7D2A">
                      <w:rPr>
                        <w:color w:val="000000" w:themeColor="text1"/>
                      </w:rPr>
                      <w:t>, SE 145 84 Stockholm</w:t>
                    </w:r>
                    <w:r w:rsidRPr="00BC7D2A">
                      <w:rPr>
                        <w:color w:val="000000" w:themeColor="text1"/>
                      </w:rPr>
                      <w:br/>
                    </w:r>
                    <w:proofErr w:type="spellStart"/>
                    <w:r w:rsidRPr="00BC7D2A">
                      <w:rPr>
                        <w:rFonts w:ascii="Montserrat-Regular" w:hAnsi="Montserrat-Regular" w:cs="Montserrat-Regular"/>
                        <w:color w:val="000000" w:themeColor="text1"/>
                      </w:rPr>
                      <w:t>Org</w:t>
                    </w:r>
                    <w:proofErr w:type="spellEnd"/>
                    <w:r w:rsidRPr="00BC7D2A">
                      <w:rPr>
                        <w:rFonts w:ascii="Montserrat-Regular" w:hAnsi="Montserrat-Regular" w:cs="Montserrat-Regular"/>
                        <w:color w:val="000000" w:themeColor="text1"/>
                      </w:rPr>
                      <w:t xml:space="preserve"> nr </w:t>
                    </w:r>
                    <w:proofErr w:type="gramStart"/>
                    <w:r w:rsidRPr="00BC7D2A">
                      <w:rPr>
                        <w:rFonts w:ascii="Montserrat-Regular" w:hAnsi="Montserrat-Regular" w:cs="Montserrat-Regular"/>
                        <w:color w:val="000000" w:themeColor="text1"/>
                      </w:rPr>
                      <w:t>559327-6263</w:t>
                    </w:r>
                    <w:proofErr w:type="gramEnd"/>
                  </w:p>
                  <w:p w14:paraId="72220518" w14:textId="77777777" w:rsidR="008313F9" w:rsidRPr="00BC7D2A" w:rsidRDefault="008313F9" w:rsidP="008313F9">
                    <w:r w:rsidRPr="00BC7D2A">
                      <w:br/>
                    </w:r>
                  </w:p>
                  <w:p w14:paraId="1E2A6A86" w14:textId="77777777" w:rsidR="008313F9" w:rsidRPr="00BC7D2A" w:rsidRDefault="008313F9" w:rsidP="008313F9">
                    <w:pPr>
                      <w:rPr>
                        <w:color w:val="000000" w:themeColor="text1"/>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593E71" wp14:editId="375D3B07">
              <wp:simplePos x="0" y="0"/>
              <wp:positionH relativeFrom="column">
                <wp:posOffset>-381331</wp:posOffset>
              </wp:positionH>
              <wp:positionV relativeFrom="paragraph">
                <wp:posOffset>-635</wp:posOffset>
              </wp:positionV>
              <wp:extent cx="6657313" cy="0"/>
              <wp:effectExtent l="0" t="0" r="10795" b="12700"/>
              <wp:wrapNone/>
              <wp:docPr id="8" name="Rak 8"/>
              <wp:cNvGraphicFramePr/>
              <a:graphic xmlns:a="http://schemas.openxmlformats.org/drawingml/2006/main">
                <a:graphicData uri="http://schemas.microsoft.com/office/word/2010/wordprocessingShape">
                  <wps:wsp>
                    <wps:cNvCnPr/>
                    <wps:spPr>
                      <a:xfrm>
                        <a:off x="0" y="0"/>
                        <a:ext cx="6657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56D4B" id="Rak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05pt,-.05pt" to="49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AAC8" w14:textId="77777777" w:rsidR="00254E62" w:rsidRDefault="00254E62" w:rsidP="005D45FD">
      <w:r>
        <w:separator/>
      </w:r>
    </w:p>
  </w:footnote>
  <w:footnote w:type="continuationSeparator" w:id="0">
    <w:p w14:paraId="3A2B6B1D" w14:textId="77777777" w:rsidR="00254E62" w:rsidRDefault="00254E62" w:rsidP="005D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503A" w14:textId="77777777" w:rsidR="00DA0E34" w:rsidRDefault="00DA0E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C9A6" w14:textId="77777777" w:rsidR="004309E4" w:rsidRDefault="004309E4" w:rsidP="005D45FD">
    <w:pPr>
      <w:pStyle w:val="Sidhuvud"/>
    </w:pPr>
    <w:r>
      <w:rPr>
        <w:noProof/>
      </w:rPr>
      <mc:AlternateContent>
        <mc:Choice Requires="wps">
          <w:drawing>
            <wp:anchor distT="0" distB="0" distL="114300" distR="114300" simplePos="0" relativeHeight="251659264" behindDoc="0" locked="0" layoutInCell="1" allowOverlap="1" wp14:anchorId="717628DB" wp14:editId="5355D853">
              <wp:simplePos x="0" y="0"/>
              <wp:positionH relativeFrom="column">
                <wp:posOffset>3788487</wp:posOffset>
              </wp:positionH>
              <wp:positionV relativeFrom="paragraph">
                <wp:posOffset>-116591</wp:posOffset>
              </wp:positionV>
              <wp:extent cx="2490643" cy="803403"/>
              <wp:effectExtent l="0" t="0" r="5080" b="0"/>
              <wp:wrapNone/>
              <wp:docPr id="2" name="Textruta 2"/>
              <wp:cNvGraphicFramePr/>
              <a:graphic xmlns:a="http://schemas.openxmlformats.org/drawingml/2006/main">
                <a:graphicData uri="http://schemas.microsoft.com/office/word/2010/wordprocessingShape">
                  <wps:wsp>
                    <wps:cNvSpPr txBox="1"/>
                    <wps:spPr>
                      <a:xfrm>
                        <a:off x="0" y="0"/>
                        <a:ext cx="2490643" cy="803403"/>
                      </a:xfrm>
                      <a:prstGeom prst="rect">
                        <a:avLst/>
                      </a:prstGeom>
                      <a:solidFill>
                        <a:schemeClr val="lt1"/>
                      </a:solidFill>
                      <a:ln w="6350">
                        <a:noFill/>
                      </a:ln>
                    </wps:spPr>
                    <wps:txbx>
                      <w:txbxContent>
                        <w:p w14:paraId="0AD380E1" w14:textId="67780226" w:rsidR="004309E4" w:rsidRDefault="00716734" w:rsidP="008313F9">
                          <w:pPr>
                            <w:tabs>
                              <w:tab w:val="left" w:pos="567"/>
                            </w:tabs>
                          </w:pPr>
                          <w:r w:rsidRPr="00614344">
                            <w:rPr>
                              <w:noProof/>
                            </w:rPr>
                            <w:drawing>
                              <wp:inline distT="0" distB="0" distL="0" distR="0" wp14:anchorId="01F755FB" wp14:editId="2B494314">
                                <wp:extent cx="2084705" cy="579334"/>
                                <wp:effectExtent l="0" t="0" r="0" b="0"/>
                                <wp:docPr id="131602507"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5509" name="Picture 1" descr="A red and white logo&#10;&#10;AI-generated content may be incorrect."/>
                                        <pic:cNvPicPr/>
                                      </pic:nvPicPr>
                                      <pic:blipFill>
                                        <a:blip r:embed="rId1"/>
                                        <a:stretch>
                                          <a:fillRect/>
                                        </a:stretch>
                                      </pic:blipFill>
                                      <pic:spPr>
                                        <a:xfrm>
                                          <a:off x="0" y="0"/>
                                          <a:ext cx="2084705" cy="5793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628DB" id="_x0000_t202" coordsize="21600,21600" o:spt="202" path="m,l,21600r21600,l21600,xe">
              <v:stroke joinstyle="miter"/>
              <v:path gradientshapeok="t" o:connecttype="rect"/>
            </v:shapetype>
            <v:shape id="Textruta 2" o:spid="_x0000_s1026" type="#_x0000_t202" style="position:absolute;margin-left:298.3pt;margin-top:-9.2pt;width:196.1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" fillcolor="white [3201]" stroked="f" strokeweight=".5pt">
              <v:textbox>
                <w:txbxContent>
                  <w:p w14:paraId="0AD380E1" w14:textId="67780226" w:rsidR="004309E4" w:rsidRDefault="00716734" w:rsidP="008313F9">
                    <w:pPr>
                      <w:tabs>
                        <w:tab w:val="left" w:pos="567"/>
                      </w:tabs>
                    </w:pPr>
                    <w:r w:rsidRPr="00614344">
                      <w:rPr>
                        <w:noProof/>
                      </w:rPr>
                      <w:drawing>
                        <wp:inline distT="0" distB="0" distL="0" distR="0" wp14:anchorId="01F755FB" wp14:editId="2B494314">
                          <wp:extent cx="2084705" cy="579334"/>
                          <wp:effectExtent l="0" t="0" r="0" b="0"/>
                          <wp:docPr id="131602507"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5509" name="Picture 1" descr="A red and white logo&#10;&#10;AI-generated content may be incorrect."/>
                                  <pic:cNvPicPr/>
                                </pic:nvPicPr>
                                <pic:blipFill>
                                  <a:blip r:embed="rId2"/>
                                  <a:stretch>
                                    <a:fillRect/>
                                  </a:stretch>
                                </pic:blipFill>
                                <pic:spPr>
                                  <a:xfrm>
                                    <a:off x="0" y="0"/>
                                    <a:ext cx="2084705" cy="579334"/>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DFB" w14:textId="36A1215F" w:rsidR="008851AE" w:rsidRDefault="00DA0E34" w:rsidP="00614344">
    <w:pPr>
      <w:pStyle w:val="Sidhuvud"/>
      <w:tabs>
        <w:tab w:val="clear" w:pos="4536"/>
      </w:tabs>
    </w:pPr>
    <w:r>
      <w:tab/>
    </w:r>
    <w:r w:rsidRPr="00614344">
      <w:rPr>
        <w:noProof/>
      </w:rPr>
      <w:drawing>
        <wp:inline distT="0" distB="0" distL="0" distR="0" wp14:anchorId="134EAEE2" wp14:editId="4C97E2C7">
          <wp:extent cx="2084705" cy="579334"/>
          <wp:effectExtent l="0" t="0" r="0" b="0"/>
          <wp:docPr id="638699784"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5509" name="Picture 1" descr="A red and white logo&#10;&#10;AI-generated content may be incorrect."/>
                  <pic:cNvPicPr/>
                </pic:nvPicPr>
                <pic:blipFill>
                  <a:blip r:embed="rId1"/>
                  <a:stretch>
                    <a:fillRect/>
                  </a:stretch>
                </pic:blipFill>
                <pic:spPr>
                  <a:xfrm>
                    <a:off x="0" y="0"/>
                    <a:ext cx="2084705" cy="579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A4A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42E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2A8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EAEA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C6E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301A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F40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1E55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460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80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B544B"/>
    <w:multiLevelType w:val="hybridMultilevel"/>
    <w:tmpl w:val="F7B2EC36"/>
    <w:lvl w:ilvl="0" w:tplc="BECAD82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3E1299"/>
    <w:multiLevelType w:val="hybridMultilevel"/>
    <w:tmpl w:val="1094599A"/>
    <w:lvl w:ilvl="0" w:tplc="FCAE4E12">
      <w:start w:val="1"/>
      <w:numFmt w:val="upperLetter"/>
      <w:lvlText w:val="(%1)"/>
      <w:lvlJc w:val="left"/>
      <w:pPr>
        <w:ind w:left="360" w:hanging="360"/>
      </w:pPr>
      <w:rPr>
        <w:rFonts w:hint="default"/>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0DE70B57"/>
    <w:multiLevelType w:val="hybridMultilevel"/>
    <w:tmpl w:val="A7F889C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F737F5"/>
    <w:multiLevelType w:val="hybridMultilevel"/>
    <w:tmpl w:val="20FE3024"/>
    <w:lvl w:ilvl="0" w:tplc="441C37D8">
      <w:start w:val="1"/>
      <w:numFmt w:val="upperLetter"/>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AB25D6B"/>
    <w:multiLevelType w:val="hybridMultilevel"/>
    <w:tmpl w:val="7A9C1FF2"/>
    <w:lvl w:ilvl="0" w:tplc="CB0033F4">
      <w:start w:val="1"/>
      <w:numFmt w:val="decimal"/>
      <w:lvlText w:val="%1."/>
      <w:lvlJc w:val="left"/>
      <w:pPr>
        <w:ind w:left="786" w:hanging="360"/>
      </w:pPr>
      <w:rPr>
        <w:b w:val="0"/>
        <w:bCs w:val="0"/>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5" w15:restartNumberingAfterBreak="0">
    <w:nsid w:val="39541DE7"/>
    <w:multiLevelType w:val="hybridMultilevel"/>
    <w:tmpl w:val="CC627F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CF4F1F"/>
    <w:multiLevelType w:val="hybridMultilevel"/>
    <w:tmpl w:val="1E366134"/>
    <w:lvl w:ilvl="0" w:tplc="DFCE7FC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2177DF0"/>
    <w:multiLevelType w:val="hybridMultilevel"/>
    <w:tmpl w:val="5D2A7E22"/>
    <w:lvl w:ilvl="0" w:tplc="BFF4961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46B645E"/>
    <w:multiLevelType w:val="hybridMultilevel"/>
    <w:tmpl w:val="238ABF10"/>
    <w:lvl w:ilvl="0" w:tplc="3A1CA798">
      <w:start w:val="1"/>
      <w:numFmt w:val="low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9" w15:restartNumberingAfterBreak="0">
    <w:nsid w:val="56845D05"/>
    <w:multiLevelType w:val="hybridMultilevel"/>
    <w:tmpl w:val="70A86C5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67018FA"/>
    <w:multiLevelType w:val="hybridMultilevel"/>
    <w:tmpl w:val="2A3453A0"/>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7CB62BD2"/>
    <w:multiLevelType w:val="hybridMultilevel"/>
    <w:tmpl w:val="DA4294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10930927">
    <w:abstractNumId w:val="19"/>
  </w:num>
  <w:num w:numId="2" w16cid:durableId="1016077309">
    <w:abstractNumId w:val="21"/>
  </w:num>
  <w:num w:numId="3" w16cid:durableId="1671173097">
    <w:abstractNumId w:val="16"/>
  </w:num>
  <w:num w:numId="4" w16cid:durableId="541676329">
    <w:abstractNumId w:val="18"/>
  </w:num>
  <w:num w:numId="5" w16cid:durableId="1215849850">
    <w:abstractNumId w:val="11"/>
  </w:num>
  <w:num w:numId="6" w16cid:durableId="28535384">
    <w:abstractNumId w:val="10"/>
  </w:num>
  <w:num w:numId="7" w16cid:durableId="1906449997">
    <w:abstractNumId w:val="14"/>
  </w:num>
  <w:num w:numId="8" w16cid:durableId="1538543102">
    <w:abstractNumId w:val="17"/>
  </w:num>
  <w:num w:numId="9" w16cid:durableId="1007367457">
    <w:abstractNumId w:val="13"/>
  </w:num>
  <w:num w:numId="10" w16cid:durableId="53748270">
    <w:abstractNumId w:val="15"/>
  </w:num>
  <w:num w:numId="11" w16cid:durableId="768815329">
    <w:abstractNumId w:val="12"/>
  </w:num>
  <w:num w:numId="12" w16cid:durableId="1030566048">
    <w:abstractNumId w:val="20"/>
  </w:num>
  <w:num w:numId="13" w16cid:durableId="1664774840">
    <w:abstractNumId w:val="9"/>
  </w:num>
  <w:num w:numId="14" w16cid:durableId="1810629053">
    <w:abstractNumId w:val="7"/>
  </w:num>
  <w:num w:numId="15" w16cid:durableId="1122840258">
    <w:abstractNumId w:val="6"/>
  </w:num>
  <w:num w:numId="16" w16cid:durableId="1460604851">
    <w:abstractNumId w:val="5"/>
  </w:num>
  <w:num w:numId="17" w16cid:durableId="1036079072">
    <w:abstractNumId w:val="4"/>
  </w:num>
  <w:num w:numId="18" w16cid:durableId="1403064380">
    <w:abstractNumId w:val="8"/>
  </w:num>
  <w:num w:numId="19" w16cid:durableId="994993508">
    <w:abstractNumId w:val="3"/>
  </w:num>
  <w:num w:numId="20" w16cid:durableId="894851021">
    <w:abstractNumId w:val="2"/>
  </w:num>
  <w:num w:numId="21" w16cid:durableId="1921868625">
    <w:abstractNumId w:val="1"/>
  </w:num>
  <w:num w:numId="22" w16cid:durableId="1220363417">
    <w:abstractNumId w:val="0"/>
  </w:num>
  <w:num w:numId="23" w16cid:durableId="588587642">
    <w:abstractNumId w:val="8"/>
  </w:num>
  <w:num w:numId="24" w16cid:durableId="1035616091">
    <w:abstractNumId w:val="3"/>
  </w:num>
  <w:num w:numId="25" w16cid:durableId="1207134309">
    <w:abstractNumId w:val="2"/>
  </w:num>
  <w:num w:numId="26" w16cid:durableId="1411928324">
    <w:abstractNumId w:val="1"/>
  </w:num>
  <w:num w:numId="27" w16cid:durableId="540478612">
    <w:abstractNumId w:val="0"/>
  </w:num>
  <w:num w:numId="28" w16cid:durableId="1615939575">
    <w:abstractNumId w:val="8"/>
  </w:num>
  <w:num w:numId="29" w16cid:durableId="1550454642">
    <w:abstractNumId w:val="3"/>
  </w:num>
  <w:num w:numId="30" w16cid:durableId="1382441911">
    <w:abstractNumId w:val="2"/>
  </w:num>
  <w:num w:numId="31" w16cid:durableId="186480350">
    <w:abstractNumId w:val="1"/>
  </w:num>
  <w:num w:numId="32" w16cid:durableId="1165316406">
    <w:abstractNumId w:val="0"/>
  </w:num>
  <w:num w:numId="33" w16cid:durableId="1759445498">
    <w:abstractNumId w:val="8"/>
  </w:num>
  <w:num w:numId="34" w16cid:durableId="1969704771">
    <w:abstractNumId w:val="3"/>
  </w:num>
  <w:num w:numId="35" w16cid:durableId="1072698415">
    <w:abstractNumId w:val="2"/>
  </w:num>
  <w:num w:numId="36" w16cid:durableId="1749157093">
    <w:abstractNumId w:val="1"/>
  </w:num>
  <w:num w:numId="37" w16cid:durableId="154895541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Åse Lindskog">
    <w15:presenceInfo w15:providerId="AD" w15:userId="S::ase@lindskogphilipson.se::013e1675-b589-4fef-91c1-7a93a2b72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Move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C1"/>
    <w:rsid w:val="00001318"/>
    <w:rsid w:val="00003360"/>
    <w:rsid w:val="00003E46"/>
    <w:rsid w:val="000118E5"/>
    <w:rsid w:val="000167F6"/>
    <w:rsid w:val="00016E19"/>
    <w:rsid w:val="00016EE5"/>
    <w:rsid w:val="00024C7C"/>
    <w:rsid w:val="000263FE"/>
    <w:rsid w:val="00030702"/>
    <w:rsid w:val="00037CB3"/>
    <w:rsid w:val="00045869"/>
    <w:rsid w:val="00046FB6"/>
    <w:rsid w:val="00052054"/>
    <w:rsid w:val="000533BC"/>
    <w:rsid w:val="000546B5"/>
    <w:rsid w:val="0006333C"/>
    <w:rsid w:val="00063588"/>
    <w:rsid w:val="00064F35"/>
    <w:rsid w:val="00071624"/>
    <w:rsid w:val="00075A60"/>
    <w:rsid w:val="000820F2"/>
    <w:rsid w:val="0008280D"/>
    <w:rsid w:val="00085448"/>
    <w:rsid w:val="000937AD"/>
    <w:rsid w:val="000952B6"/>
    <w:rsid w:val="0009629A"/>
    <w:rsid w:val="000A109C"/>
    <w:rsid w:val="000A1EE6"/>
    <w:rsid w:val="000A2F3B"/>
    <w:rsid w:val="000A78F7"/>
    <w:rsid w:val="000B05C7"/>
    <w:rsid w:val="000B19DE"/>
    <w:rsid w:val="000B4A5F"/>
    <w:rsid w:val="000B6F76"/>
    <w:rsid w:val="000C0DA0"/>
    <w:rsid w:val="000C2133"/>
    <w:rsid w:val="000C246C"/>
    <w:rsid w:val="000C58A6"/>
    <w:rsid w:val="000C5F5D"/>
    <w:rsid w:val="000D219F"/>
    <w:rsid w:val="000D259E"/>
    <w:rsid w:val="000D3645"/>
    <w:rsid w:val="000D4B55"/>
    <w:rsid w:val="000D6D2C"/>
    <w:rsid w:val="000E0E43"/>
    <w:rsid w:val="000E4C8A"/>
    <w:rsid w:val="000E6C12"/>
    <w:rsid w:val="000F0CDF"/>
    <w:rsid w:val="000F1F37"/>
    <w:rsid w:val="000F73AF"/>
    <w:rsid w:val="000F7AA6"/>
    <w:rsid w:val="00101863"/>
    <w:rsid w:val="001060C1"/>
    <w:rsid w:val="00117709"/>
    <w:rsid w:val="00125EC1"/>
    <w:rsid w:val="00126EEB"/>
    <w:rsid w:val="00133653"/>
    <w:rsid w:val="00133910"/>
    <w:rsid w:val="001342E2"/>
    <w:rsid w:val="00135EF0"/>
    <w:rsid w:val="0013719C"/>
    <w:rsid w:val="001417C5"/>
    <w:rsid w:val="00143D88"/>
    <w:rsid w:val="00145A6D"/>
    <w:rsid w:val="00151EDC"/>
    <w:rsid w:val="00154527"/>
    <w:rsid w:val="00155730"/>
    <w:rsid w:val="001561B1"/>
    <w:rsid w:val="001618AD"/>
    <w:rsid w:val="00163D05"/>
    <w:rsid w:val="00170E7C"/>
    <w:rsid w:val="00175746"/>
    <w:rsid w:val="00175F1E"/>
    <w:rsid w:val="001828BE"/>
    <w:rsid w:val="0018294E"/>
    <w:rsid w:val="00183DE1"/>
    <w:rsid w:val="0018561C"/>
    <w:rsid w:val="0018592B"/>
    <w:rsid w:val="001863E9"/>
    <w:rsid w:val="00186842"/>
    <w:rsid w:val="001936C3"/>
    <w:rsid w:val="00195217"/>
    <w:rsid w:val="0019550F"/>
    <w:rsid w:val="001A0BB5"/>
    <w:rsid w:val="001B02B7"/>
    <w:rsid w:val="001B2959"/>
    <w:rsid w:val="001B4104"/>
    <w:rsid w:val="001B4FBD"/>
    <w:rsid w:val="001C07E3"/>
    <w:rsid w:val="001C3119"/>
    <w:rsid w:val="001C75BB"/>
    <w:rsid w:val="001D0148"/>
    <w:rsid w:val="001D14F8"/>
    <w:rsid w:val="001D4439"/>
    <w:rsid w:val="001D7374"/>
    <w:rsid w:val="001E0F9B"/>
    <w:rsid w:val="001E1AE3"/>
    <w:rsid w:val="001E3A22"/>
    <w:rsid w:val="001F59F7"/>
    <w:rsid w:val="001F70C8"/>
    <w:rsid w:val="001F7342"/>
    <w:rsid w:val="001F7531"/>
    <w:rsid w:val="00200571"/>
    <w:rsid w:val="00200913"/>
    <w:rsid w:val="00200D59"/>
    <w:rsid w:val="00210AAA"/>
    <w:rsid w:val="002220E5"/>
    <w:rsid w:val="00233179"/>
    <w:rsid w:val="00241DDD"/>
    <w:rsid w:val="00242EA3"/>
    <w:rsid w:val="00250302"/>
    <w:rsid w:val="00253A40"/>
    <w:rsid w:val="00254E62"/>
    <w:rsid w:val="00257557"/>
    <w:rsid w:val="00257FCF"/>
    <w:rsid w:val="00262C7C"/>
    <w:rsid w:val="00267BD6"/>
    <w:rsid w:val="00272BED"/>
    <w:rsid w:val="00273ED9"/>
    <w:rsid w:val="00291A0B"/>
    <w:rsid w:val="002922B3"/>
    <w:rsid w:val="002945BB"/>
    <w:rsid w:val="00295DBE"/>
    <w:rsid w:val="00297F9A"/>
    <w:rsid w:val="002A2504"/>
    <w:rsid w:val="002A2634"/>
    <w:rsid w:val="002B3B5A"/>
    <w:rsid w:val="002B7EBA"/>
    <w:rsid w:val="002C121F"/>
    <w:rsid w:val="002C3BFF"/>
    <w:rsid w:val="002C42C6"/>
    <w:rsid w:val="002D0495"/>
    <w:rsid w:val="002D276E"/>
    <w:rsid w:val="002D477E"/>
    <w:rsid w:val="002D6D96"/>
    <w:rsid w:val="002E1CD3"/>
    <w:rsid w:val="002E4C2F"/>
    <w:rsid w:val="002E4DDB"/>
    <w:rsid w:val="002E78B8"/>
    <w:rsid w:val="002F04FA"/>
    <w:rsid w:val="002F28B0"/>
    <w:rsid w:val="002F5130"/>
    <w:rsid w:val="002F67D3"/>
    <w:rsid w:val="00300236"/>
    <w:rsid w:val="00300EC3"/>
    <w:rsid w:val="00302B68"/>
    <w:rsid w:val="00311B93"/>
    <w:rsid w:val="003151C6"/>
    <w:rsid w:val="00315BC8"/>
    <w:rsid w:val="00322173"/>
    <w:rsid w:val="003228CA"/>
    <w:rsid w:val="00324A55"/>
    <w:rsid w:val="0032536D"/>
    <w:rsid w:val="00327F99"/>
    <w:rsid w:val="0033035A"/>
    <w:rsid w:val="003324AD"/>
    <w:rsid w:val="00336E2B"/>
    <w:rsid w:val="00337159"/>
    <w:rsid w:val="00343227"/>
    <w:rsid w:val="003468AE"/>
    <w:rsid w:val="003541D9"/>
    <w:rsid w:val="003676E5"/>
    <w:rsid w:val="003712A3"/>
    <w:rsid w:val="00372108"/>
    <w:rsid w:val="0037515A"/>
    <w:rsid w:val="00376FED"/>
    <w:rsid w:val="0038323B"/>
    <w:rsid w:val="00383525"/>
    <w:rsid w:val="00384B01"/>
    <w:rsid w:val="00393368"/>
    <w:rsid w:val="00393C56"/>
    <w:rsid w:val="0039739E"/>
    <w:rsid w:val="003A1C44"/>
    <w:rsid w:val="003A2C88"/>
    <w:rsid w:val="003A3283"/>
    <w:rsid w:val="003A5242"/>
    <w:rsid w:val="003A5254"/>
    <w:rsid w:val="003A5467"/>
    <w:rsid w:val="003B10AF"/>
    <w:rsid w:val="003B3C52"/>
    <w:rsid w:val="003B4023"/>
    <w:rsid w:val="003C2F73"/>
    <w:rsid w:val="003C32C9"/>
    <w:rsid w:val="003C45A7"/>
    <w:rsid w:val="003C52FA"/>
    <w:rsid w:val="003C5A21"/>
    <w:rsid w:val="003D35C2"/>
    <w:rsid w:val="003D4BD0"/>
    <w:rsid w:val="003E06B3"/>
    <w:rsid w:val="003E563E"/>
    <w:rsid w:val="003E67F0"/>
    <w:rsid w:val="003E6B39"/>
    <w:rsid w:val="003F1EA6"/>
    <w:rsid w:val="003F4D16"/>
    <w:rsid w:val="003F588D"/>
    <w:rsid w:val="003F5F5D"/>
    <w:rsid w:val="003F7C1F"/>
    <w:rsid w:val="00400B43"/>
    <w:rsid w:val="00401C91"/>
    <w:rsid w:val="00402EAF"/>
    <w:rsid w:val="00404A1F"/>
    <w:rsid w:val="004161F8"/>
    <w:rsid w:val="00416F33"/>
    <w:rsid w:val="0042020C"/>
    <w:rsid w:val="00422702"/>
    <w:rsid w:val="00427D48"/>
    <w:rsid w:val="004309E4"/>
    <w:rsid w:val="0044224F"/>
    <w:rsid w:val="00445ABA"/>
    <w:rsid w:val="0044612D"/>
    <w:rsid w:val="004470AD"/>
    <w:rsid w:val="00450FFF"/>
    <w:rsid w:val="0045105A"/>
    <w:rsid w:val="00451C72"/>
    <w:rsid w:val="0045312C"/>
    <w:rsid w:val="00453E6B"/>
    <w:rsid w:val="00453F07"/>
    <w:rsid w:val="004551D2"/>
    <w:rsid w:val="00456119"/>
    <w:rsid w:val="00465477"/>
    <w:rsid w:val="004657FF"/>
    <w:rsid w:val="00472E07"/>
    <w:rsid w:val="004736C8"/>
    <w:rsid w:val="00474418"/>
    <w:rsid w:val="004766B1"/>
    <w:rsid w:val="00480A56"/>
    <w:rsid w:val="0048421F"/>
    <w:rsid w:val="00484368"/>
    <w:rsid w:val="00487D82"/>
    <w:rsid w:val="00495F10"/>
    <w:rsid w:val="0049795F"/>
    <w:rsid w:val="004A33CE"/>
    <w:rsid w:val="004B1035"/>
    <w:rsid w:val="004B4843"/>
    <w:rsid w:val="004C0978"/>
    <w:rsid w:val="004C13E3"/>
    <w:rsid w:val="004C35BE"/>
    <w:rsid w:val="004C4AF0"/>
    <w:rsid w:val="004C5FCE"/>
    <w:rsid w:val="004D3C5E"/>
    <w:rsid w:val="004D4D62"/>
    <w:rsid w:val="004D6D7E"/>
    <w:rsid w:val="004E0439"/>
    <w:rsid w:val="004E5398"/>
    <w:rsid w:val="004E540E"/>
    <w:rsid w:val="004E5EC2"/>
    <w:rsid w:val="004E611A"/>
    <w:rsid w:val="004E6306"/>
    <w:rsid w:val="004E638D"/>
    <w:rsid w:val="004F0CD7"/>
    <w:rsid w:val="004F2894"/>
    <w:rsid w:val="004F2BDB"/>
    <w:rsid w:val="004F4201"/>
    <w:rsid w:val="004F6732"/>
    <w:rsid w:val="004F71FF"/>
    <w:rsid w:val="004F7BAD"/>
    <w:rsid w:val="0050161E"/>
    <w:rsid w:val="00506278"/>
    <w:rsid w:val="0050663E"/>
    <w:rsid w:val="0050709D"/>
    <w:rsid w:val="005141F2"/>
    <w:rsid w:val="00514566"/>
    <w:rsid w:val="005173C1"/>
    <w:rsid w:val="005176F4"/>
    <w:rsid w:val="00517AEA"/>
    <w:rsid w:val="00520728"/>
    <w:rsid w:val="00520B11"/>
    <w:rsid w:val="005243FC"/>
    <w:rsid w:val="00524693"/>
    <w:rsid w:val="005248C1"/>
    <w:rsid w:val="0052762D"/>
    <w:rsid w:val="005279B4"/>
    <w:rsid w:val="0053163F"/>
    <w:rsid w:val="00535268"/>
    <w:rsid w:val="005402A5"/>
    <w:rsid w:val="00544B39"/>
    <w:rsid w:val="0054513E"/>
    <w:rsid w:val="00546E01"/>
    <w:rsid w:val="00550C33"/>
    <w:rsid w:val="0055353F"/>
    <w:rsid w:val="00553706"/>
    <w:rsid w:val="00560172"/>
    <w:rsid w:val="00562329"/>
    <w:rsid w:val="0056359C"/>
    <w:rsid w:val="00563D98"/>
    <w:rsid w:val="0057224E"/>
    <w:rsid w:val="005774AD"/>
    <w:rsid w:val="00580490"/>
    <w:rsid w:val="00581519"/>
    <w:rsid w:val="005822B9"/>
    <w:rsid w:val="005864B2"/>
    <w:rsid w:val="00587960"/>
    <w:rsid w:val="00590814"/>
    <w:rsid w:val="00593C4E"/>
    <w:rsid w:val="00593C52"/>
    <w:rsid w:val="0059438A"/>
    <w:rsid w:val="005944A8"/>
    <w:rsid w:val="005A007C"/>
    <w:rsid w:val="005B4906"/>
    <w:rsid w:val="005B5917"/>
    <w:rsid w:val="005B7534"/>
    <w:rsid w:val="005C1F37"/>
    <w:rsid w:val="005C415D"/>
    <w:rsid w:val="005C56D8"/>
    <w:rsid w:val="005D3C8F"/>
    <w:rsid w:val="005D45FD"/>
    <w:rsid w:val="005E1864"/>
    <w:rsid w:val="005E2C61"/>
    <w:rsid w:val="005E3E3B"/>
    <w:rsid w:val="005E429E"/>
    <w:rsid w:val="005F0E0E"/>
    <w:rsid w:val="005F43AF"/>
    <w:rsid w:val="005F519E"/>
    <w:rsid w:val="005F5D77"/>
    <w:rsid w:val="006014B2"/>
    <w:rsid w:val="00606F10"/>
    <w:rsid w:val="00614344"/>
    <w:rsid w:val="006150E1"/>
    <w:rsid w:val="00620D9A"/>
    <w:rsid w:val="00623C8C"/>
    <w:rsid w:val="0062402E"/>
    <w:rsid w:val="00624DD9"/>
    <w:rsid w:val="00626344"/>
    <w:rsid w:val="00631175"/>
    <w:rsid w:val="00632A64"/>
    <w:rsid w:val="0063398F"/>
    <w:rsid w:val="0063417D"/>
    <w:rsid w:val="0064207A"/>
    <w:rsid w:val="006434DB"/>
    <w:rsid w:val="00652F15"/>
    <w:rsid w:val="00653B57"/>
    <w:rsid w:val="00654034"/>
    <w:rsid w:val="00654433"/>
    <w:rsid w:val="00656BAF"/>
    <w:rsid w:val="0066166C"/>
    <w:rsid w:val="00667268"/>
    <w:rsid w:val="00675A05"/>
    <w:rsid w:val="00676257"/>
    <w:rsid w:val="0067715B"/>
    <w:rsid w:val="0068081F"/>
    <w:rsid w:val="00683D9A"/>
    <w:rsid w:val="00684186"/>
    <w:rsid w:val="0068435A"/>
    <w:rsid w:val="0068738F"/>
    <w:rsid w:val="006902CD"/>
    <w:rsid w:val="00691506"/>
    <w:rsid w:val="00696574"/>
    <w:rsid w:val="00696DDE"/>
    <w:rsid w:val="006A09A3"/>
    <w:rsid w:val="006A3945"/>
    <w:rsid w:val="006A3A5D"/>
    <w:rsid w:val="006A75E1"/>
    <w:rsid w:val="006B35BF"/>
    <w:rsid w:val="006B6A98"/>
    <w:rsid w:val="006C5E71"/>
    <w:rsid w:val="006D0ECA"/>
    <w:rsid w:val="006D29EF"/>
    <w:rsid w:val="006D3194"/>
    <w:rsid w:val="006D7AC3"/>
    <w:rsid w:val="006E09E6"/>
    <w:rsid w:val="006E1AA4"/>
    <w:rsid w:val="006E5B55"/>
    <w:rsid w:val="006F10C4"/>
    <w:rsid w:val="006F41FE"/>
    <w:rsid w:val="006F5861"/>
    <w:rsid w:val="0070193F"/>
    <w:rsid w:val="00701A44"/>
    <w:rsid w:val="00701B18"/>
    <w:rsid w:val="00710D64"/>
    <w:rsid w:val="007137D0"/>
    <w:rsid w:val="00716734"/>
    <w:rsid w:val="00721844"/>
    <w:rsid w:val="00726C0F"/>
    <w:rsid w:val="0073194D"/>
    <w:rsid w:val="00736BA4"/>
    <w:rsid w:val="0073749F"/>
    <w:rsid w:val="007374A6"/>
    <w:rsid w:val="007470B4"/>
    <w:rsid w:val="00747B18"/>
    <w:rsid w:val="00752226"/>
    <w:rsid w:val="00757296"/>
    <w:rsid w:val="007576D8"/>
    <w:rsid w:val="00760468"/>
    <w:rsid w:val="00761761"/>
    <w:rsid w:val="0076256D"/>
    <w:rsid w:val="00764436"/>
    <w:rsid w:val="0076470E"/>
    <w:rsid w:val="0076489F"/>
    <w:rsid w:val="00767C06"/>
    <w:rsid w:val="00770F88"/>
    <w:rsid w:val="00772C7C"/>
    <w:rsid w:val="00777A9A"/>
    <w:rsid w:val="007813A6"/>
    <w:rsid w:val="0078400D"/>
    <w:rsid w:val="007858D1"/>
    <w:rsid w:val="007866B1"/>
    <w:rsid w:val="00792A6E"/>
    <w:rsid w:val="0079642F"/>
    <w:rsid w:val="0079795C"/>
    <w:rsid w:val="007A055B"/>
    <w:rsid w:val="007A0E84"/>
    <w:rsid w:val="007A219E"/>
    <w:rsid w:val="007A5D4D"/>
    <w:rsid w:val="007A5E8B"/>
    <w:rsid w:val="007B1C93"/>
    <w:rsid w:val="007B3BCF"/>
    <w:rsid w:val="007C1376"/>
    <w:rsid w:val="007C194C"/>
    <w:rsid w:val="007C7AF5"/>
    <w:rsid w:val="007D2B23"/>
    <w:rsid w:val="007D3072"/>
    <w:rsid w:val="007D3AD4"/>
    <w:rsid w:val="007D61ED"/>
    <w:rsid w:val="007D7643"/>
    <w:rsid w:val="007E478E"/>
    <w:rsid w:val="007E5CC2"/>
    <w:rsid w:val="007E6B14"/>
    <w:rsid w:val="007E717C"/>
    <w:rsid w:val="007F1562"/>
    <w:rsid w:val="007F1B50"/>
    <w:rsid w:val="007F1DA6"/>
    <w:rsid w:val="007F2549"/>
    <w:rsid w:val="007F6D74"/>
    <w:rsid w:val="00801981"/>
    <w:rsid w:val="0080401A"/>
    <w:rsid w:val="008055A5"/>
    <w:rsid w:val="00810798"/>
    <w:rsid w:val="00810973"/>
    <w:rsid w:val="00812606"/>
    <w:rsid w:val="00812B6D"/>
    <w:rsid w:val="0082005A"/>
    <w:rsid w:val="00823D53"/>
    <w:rsid w:val="00824D89"/>
    <w:rsid w:val="0083044B"/>
    <w:rsid w:val="008313F9"/>
    <w:rsid w:val="00835002"/>
    <w:rsid w:val="00835967"/>
    <w:rsid w:val="00836005"/>
    <w:rsid w:val="00836ADA"/>
    <w:rsid w:val="00840096"/>
    <w:rsid w:val="00842235"/>
    <w:rsid w:val="00843B9F"/>
    <w:rsid w:val="0084531A"/>
    <w:rsid w:val="00846D6F"/>
    <w:rsid w:val="00850B27"/>
    <w:rsid w:val="00851F7C"/>
    <w:rsid w:val="00853B1B"/>
    <w:rsid w:val="00854CDB"/>
    <w:rsid w:val="00861EC6"/>
    <w:rsid w:val="008627E3"/>
    <w:rsid w:val="008629A5"/>
    <w:rsid w:val="00866937"/>
    <w:rsid w:val="00867A24"/>
    <w:rsid w:val="00872970"/>
    <w:rsid w:val="0087502B"/>
    <w:rsid w:val="008811CF"/>
    <w:rsid w:val="008851AE"/>
    <w:rsid w:val="00885207"/>
    <w:rsid w:val="00886AA1"/>
    <w:rsid w:val="0089383A"/>
    <w:rsid w:val="00894A52"/>
    <w:rsid w:val="0089752B"/>
    <w:rsid w:val="00897B14"/>
    <w:rsid w:val="008A3611"/>
    <w:rsid w:val="008A44DA"/>
    <w:rsid w:val="008A5F98"/>
    <w:rsid w:val="008A6634"/>
    <w:rsid w:val="008A6B5F"/>
    <w:rsid w:val="008A6D22"/>
    <w:rsid w:val="008B0051"/>
    <w:rsid w:val="008B0238"/>
    <w:rsid w:val="008B09EB"/>
    <w:rsid w:val="008B0F49"/>
    <w:rsid w:val="008B2147"/>
    <w:rsid w:val="008B60A9"/>
    <w:rsid w:val="008B6D59"/>
    <w:rsid w:val="008C070F"/>
    <w:rsid w:val="008C2994"/>
    <w:rsid w:val="008C44F6"/>
    <w:rsid w:val="008C49A2"/>
    <w:rsid w:val="008D14D2"/>
    <w:rsid w:val="008E1414"/>
    <w:rsid w:val="008E3914"/>
    <w:rsid w:val="008E6FEA"/>
    <w:rsid w:val="008F21B6"/>
    <w:rsid w:val="008F2A0D"/>
    <w:rsid w:val="008F78A7"/>
    <w:rsid w:val="00907BA5"/>
    <w:rsid w:val="009148F6"/>
    <w:rsid w:val="00923601"/>
    <w:rsid w:val="00923BA7"/>
    <w:rsid w:val="0092431C"/>
    <w:rsid w:val="009251A1"/>
    <w:rsid w:val="00925DCC"/>
    <w:rsid w:val="009327B0"/>
    <w:rsid w:val="00933D91"/>
    <w:rsid w:val="0093557D"/>
    <w:rsid w:val="00935EFD"/>
    <w:rsid w:val="00936979"/>
    <w:rsid w:val="00937A43"/>
    <w:rsid w:val="00952227"/>
    <w:rsid w:val="0096093F"/>
    <w:rsid w:val="00961B29"/>
    <w:rsid w:val="00963B98"/>
    <w:rsid w:val="00964586"/>
    <w:rsid w:val="00973954"/>
    <w:rsid w:val="00982376"/>
    <w:rsid w:val="00982BBB"/>
    <w:rsid w:val="00984641"/>
    <w:rsid w:val="00994F9A"/>
    <w:rsid w:val="0099506D"/>
    <w:rsid w:val="0099526F"/>
    <w:rsid w:val="009A173F"/>
    <w:rsid w:val="009A35B8"/>
    <w:rsid w:val="009B192A"/>
    <w:rsid w:val="009B6142"/>
    <w:rsid w:val="009B7B55"/>
    <w:rsid w:val="009C2084"/>
    <w:rsid w:val="009C2401"/>
    <w:rsid w:val="009D036E"/>
    <w:rsid w:val="009D15EC"/>
    <w:rsid w:val="009D6AA3"/>
    <w:rsid w:val="009D7417"/>
    <w:rsid w:val="009E0C79"/>
    <w:rsid w:val="009E42B3"/>
    <w:rsid w:val="009E7644"/>
    <w:rsid w:val="009F2537"/>
    <w:rsid w:val="009F62F7"/>
    <w:rsid w:val="009F690E"/>
    <w:rsid w:val="009F700B"/>
    <w:rsid w:val="009F751C"/>
    <w:rsid w:val="00A0148C"/>
    <w:rsid w:val="00A01708"/>
    <w:rsid w:val="00A01980"/>
    <w:rsid w:val="00A034C6"/>
    <w:rsid w:val="00A038F3"/>
    <w:rsid w:val="00A0471C"/>
    <w:rsid w:val="00A13C83"/>
    <w:rsid w:val="00A162C9"/>
    <w:rsid w:val="00A16A9C"/>
    <w:rsid w:val="00A17AF5"/>
    <w:rsid w:val="00A202D7"/>
    <w:rsid w:val="00A21685"/>
    <w:rsid w:val="00A2283C"/>
    <w:rsid w:val="00A24325"/>
    <w:rsid w:val="00A24CFE"/>
    <w:rsid w:val="00A330A0"/>
    <w:rsid w:val="00A332BF"/>
    <w:rsid w:val="00A41186"/>
    <w:rsid w:val="00A44839"/>
    <w:rsid w:val="00A454C9"/>
    <w:rsid w:val="00A45FF0"/>
    <w:rsid w:val="00A47A42"/>
    <w:rsid w:val="00A53098"/>
    <w:rsid w:val="00A55014"/>
    <w:rsid w:val="00A6169F"/>
    <w:rsid w:val="00A61BAA"/>
    <w:rsid w:val="00A64823"/>
    <w:rsid w:val="00A65F3D"/>
    <w:rsid w:val="00A6659F"/>
    <w:rsid w:val="00A73A91"/>
    <w:rsid w:val="00A73AC9"/>
    <w:rsid w:val="00A752DE"/>
    <w:rsid w:val="00A7622F"/>
    <w:rsid w:val="00A878AC"/>
    <w:rsid w:val="00A87C20"/>
    <w:rsid w:val="00A94A44"/>
    <w:rsid w:val="00A94B5E"/>
    <w:rsid w:val="00A97EF2"/>
    <w:rsid w:val="00AA1897"/>
    <w:rsid w:val="00AA4AC4"/>
    <w:rsid w:val="00AA6E94"/>
    <w:rsid w:val="00AB1722"/>
    <w:rsid w:val="00AB31BD"/>
    <w:rsid w:val="00AB47F6"/>
    <w:rsid w:val="00AB5161"/>
    <w:rsid w:val="00AC107E"/>
    <w:rsid w:val="00AC121A"/>
    <w:rsid w:val="00AC2B26"/>
    <w:rsid w:val="00AC4616"/>
    <w:rsid w:val="00AD4F70"/>
    <w:rsid w:val="00AE27BB"/>
    <w:rsid w:val="00AE3840"/>
    <w:rsid w:val="00AE555E"/>
    <w:rsid w:val="00AE5E46"/>
    <w:rsid w:val="00AE732A"/>
    <w:rsid w:val="00AF23B7"/>
    <w:rsid w:val="00AF3BD5"/>
    <w:rsid w:val="00AF7F2A"/>
    <w:rsid w:val="00B0434E"/>
    <w:rsid w:val="00B0548D"/>
    <w:rsid w:val="00B07FD1"/>
    <w:rsid w:val="00B1176B"/>
    <w:rsid w:val="00B12B68"/>
    <w:rsid w:val="00B15435"/>
    <w:rsid w:val="00B168D7"/>
    <w:rsid w:val="00B20B1E"/>
    <w:rsid w:val="00B323B9"/>
    <w:rsid w:val="00B33B94"/>
    <w:rsid w:val="00B34DA5"/>
    <w:rsid w:val="00B37D53"/>
    <w:rsid w:val="00B40599"/>
    <w:rsid w:val="00B42CEE"/>
    <w:rsid w:val="00B443EE"/>
    <w:rsid w:val="00B44ED2"/>
    <w:rsid w:val="00B475A8"/>
    <w:rsid w:val="00B600A8"/>
    <w:rsid w:val="00B62DF6"/>
    <w:rsid w:val="00B647E7"/>
    <w:rsid w:val="00B64BDA"/>
    <w:rsid w:val="00B70C5E"/>
    <w:rsid w:val="00B71C2D"/>
    <w:rsid w:val="00B75C7F"/>
    <w:rsid w:val="00B86687"/>
    <w:rsid w:val="00B87094"/>
    <w:rsid w:val="00B90F8C"/>
    <w:rsid w:val="00B91FE0"/>
    <w:rsid w:val="00B928AE"/>
    <w:rsid w:val="00B93BCE"/>
    <w:rsid w:val="00B97F58"/>
    <w:rsid w:val="00BA5247"/>
    <w:rsid w:val="00BA641E"/>
    <w:rsid w:val="00BA664C"/>
    <w:rsid w:val="00BA69F1"/>
    <w:rsid w:val="00BB276B"/>
    <w:rsid w:val="00BB4173"/>
    <w:rsid w:val="00BB73A4"/>
    <w:rsid w:val="00BC2508"/>
    <w:rsid w:val="00BC367C"/>
    <w:rsid w:val="00BC7D2A"/>
    <w:rsid w:val="00BD1F5A"/>
    <w:rsid w:val="00BD2C9F"/>
    <w:rsid w:val="00BE1FCF"/>
    <w:rsid w:val="00BE4279"/>
    <w:rsid w:val="00BF2F4B"/>
    <w:rsid w:val="00BF676C"/>
    <w:rsid w:val="00C02364"/>
    <w:rsid w:val="00C02CA2"/>
    <w:rsid w:val="00C034FE"/>
    <w:rsid w:val="00C0494B"/>
    <w:rsid w:val="00C05397"/>
    <w:rsid w:val="00C06161"/>
    <w:rsid w:val="00C0696A"/>
    <w:rsid w:val="00C06A0E"/>
    <w:rsid w:val="00C119AB"/>
    <w:rsid w:val="00C136E2"/>
    <w:rsid w:val="00C157DC"/>
    <w:rsid w:val="00C212FB"/>
    <w:rsid w:val="00C217B9"/>
    <w:rsid w:val="00C22A39"/>
    <w:rsid w:val="00C26AB8"/>
    <w:rsid w:val="00C36983"/>
    <w:rsid w:val="00C472DC"/>
    <w:rsid w:val="00C5016E"/>
    <w:rsid w:val="00C51B82"/>
    <w:rsid w:val="00C51F2D"/>
    <w:rsid w:val="00C534C7"/>
    <w:rsid w:val="00C53531"/>
    <w:rsid w:val="00C54BAA"/>
    <w:rsid w:val="00C558A7"/>
    <w:rsid w:val="00C57A5B"/>
    <w:rsid w:val="00C621C4"/>
    <w:rsid w:val="00C65344"/>
    <w:rsid w:val="00C6795D"/>
    <w:rsid w:val="00C70AC8"/>
    <w:rsid w:val="00C719A2"/>
    <w:rsid w:val="00C73F58"/>
    <w:rsid w:val="00C74C16"/>
    <w:rsid w:val="00C824CD"/>
    <w:rsid w:val="00C83207"/>
    <w:rsid w:val="00C869B4"/>
    <w:rsid w:val="00C906E1"/>
    <w:rsid w:val="00C92102"/>
    <w:rsid w:val="00C9402A"/>
    <w:rsid w:val="00C96946"/>
    <w:rsid w:val="00CA01C2"/>
    <w:rsid w:val="00CA189F"/>
    <w:rsid w:val="00CA2D48"/>
    <w:rsid w:val="00CA7B5E"/>
    <w:rsid w:val="00CB0D7F"/>
    <w:rsid w:val="00CB27F3"/>
    <w:rsid w:val="00CB4ECA"/>
    <w:rsid w:val="00CB520E"/>
    <w:rsid w:val="00CB5A87"/>
    <w:rsid w:val="00CB7622"/>
    <w:rsid w:val="00CC2DB6"/>
    <w:rsid w:val="00CC483B"/>
    <w:rsid w:val="00CE12D2"/>
    <w:rsid w:val="00CE486B"/>
    <w:rsid w:val="00CE528A"/>
    <w:rsid w:val="00CE593B"/>
    <w:rsid w:val="00CE76A9"/>
    <w:rsid w:val="00CF0B6E"/>
    <w:rsid w:val="00CF317F"/>
    <w:rsid w:val="00CF63CF"/>
    <w:rsid w:val="00D0192B"/>
    <w:rsid w:val="00D02B31"/>
    <w:rsid w:val="00D074ED"/>
    <w:rsid w:val="00D1140B"/>
    <w:rsid w:val="00D13801"/>
    <w:rsid w:val="00D1477B"/>
    <w:rsid w:val="00D150E9"/>
    <w:rsid w:val="00D15984"/>
    <w:rsid w:val="00D15B02"/>
    <w:rsid w:val="00D22912"/>
    <w:rsid w:val="00D23F39"/>
    <w:rsid w:val="00D23FE1"/>
    <w:rsid w:val="00D256B6"/>
    <w:rsid w:val="00D27D88"/>
    <w:rsid w:val="00D27D9E"/>
    <w:rsid w:val="00D302E0"/>
    <w:rsid w:val="00D3072A"/>
    <w:rsid w:val="00D31DD6"/>
    <w:rsid w:val="00D32A3B"/>
    <w:rsid w:val="00D34629"/>
    <w:rsid w:val="00D34EB1"/>
    <w:rsid w:val="00D41D18"/>
    <w:rsid w:val="00D4201F"/>
    <w:rsid w:val="00D436AF"/>
    <w:rsid w:val="00D45766"/>
    <w:rsid w:val="00D50C7A"/>
    <w:rsid w:val="00D52239"/>
    <w:rsid w:val="00D53264"/>
    <w:rsid w:val="00D546C2"/>
    <w:rsid w:val="00D5594B"/>
    <w:rsid w:val="00D57AD1"/>
    <w:rsid w:val="00D60101"/>
    <w:rsid w:val="00D60D06"/>
    <w:rsid w:val="00D627A0"/>
    <w:rsid w:val="00D66CB3"/>
    <w:rsid w:val="00D703D0"/>
    <w:rsid w:val="00D70F89"/>
    <w:rsid w:val="00D7267A"/>
    <w:rsid w:val="00D72F0E"/>
    <w:rsid w:val="00D75524"/>
    <w:rsid w:val="00D77771"/>
    <w:rsid w:val="00D805CD"/>
    <w:rsid w:val="00D8224C"/>
    <w:rsid w:val="00D92541"/>
    <w:rsid w:val="00D93F84"/>
    <w:rsid w:val="00D93FCA"/>
    <w:rsid w:val="00D959A6"/>
    <w:rsid w:val="00DA0E34"/>
    <w:rsid w:val="00DA106A"/>
    <w:rsid w:val="00DA1140"/>
    <w:rsid w:val="00DA367D"/>
    <w:rsid w:val="00DA6480"/>
    <w:rsid w:val="00DA738E"/>
    <w:rsid w:val="00DA77FD"/>
    <w:rsid w:val="00DB24C7"/>
    <w:rsid w:val="00DB6966"/>
    <w:rsid w:val="00DC1392"/>
    <w:rsid w:val="00DC3FF5"/>
    <w:rsid w:val="00DC4C13"/>
    <w:rsid w:val="00DC5632"/>
    <w:rsid w:val="00DC5EA2"/>
    <w:rsid w:val="00DD1734"/>
    <w:rsid w:val="00DD1B6C"/>
    <w:rsid w:val="00DD4978"/>
    <w:rsid w:val="00DD4A44"/>
    <w:rsid w:val="00DD5625"/>
    <w:rsid w:val="00DD5AEB"/>
    <w:rsid w:val="00DD6EE2"/>
    <w:rsid w:val="00DD7906"/>
    <w:rsid w:val="00DD7DCA"/>
    <w:rsid w:val="00DD7F75"/>
    <w:rsid w:val="00DE0596"/>
    <w:rsid w:val="00DE59B0"/>
    <w:rsid w:val="00DE6F5C"/>
    <w:rsid w:val="00DF3FBA"/>
    <w:rsid w:val="00DF5EF5"/>
    <w:rsid w:val="00DF622B"/>
    <w:rsid w:val="00DF7FEA"/>
    <w:rsid w:val="00E012BC"/>
    <w:rsid w:val="00E01375"/>
    <w:rsid w:val="00E024E8"/>
    <w:rsid w:val="00E03601"/>
    <w:rsid w:val="00E038D0"/>
    <w:rsid w:val="00E10B21"/>
    <w:rsid w:val="00E12C28"/>
    <w:rsid w:val="00E143B2"/>
    <w:rsid w:val="00E21879"/>
    <w:rsid w:val="00E22060"/>
    <w:rsid w:val="00E2223A"/>
    <w:rsid w:val="00E22D7D"/>
    <w:rsid w:val="00E3656D"/>
    <w:rsid w:val="00E45D53"/>
    <w:rsid w:val="00E46465"/>
    <w:rsid w:val="00E47709"/>
    <w:rsid w:val="00E50D2D"/>
    <w:rsid w:val="00E54322"/>
    <w:rsid w:val="00E60E1E"/>
    <w:rsid w:val="00E636B2"/>
    <w:rsid w:val="00E64092"/>
    <w:rsid w:val="00E66F2B"/>
    <w:rsid w:val="00E7611C"/>
    <w:rsid w:val="00E767B5"/>
    <w:rsid w:val="00E84737"/>
    <w:rsid w:val="00E921A8"/>
    <w:rsid w:val="00E9455C"/>
    <w:rsid w:val="00E97050"/>
    <w:rsid w:val="00EA1681"/>
    <w:rsid w:val="00EA5B94"/>
    <w:rsid w:val="00EA61E5"/>
    <w:rsid w:val="00EB0513"/>
    <w:rsid w:val="00EB0CFE"/>
    <w:rsid w:val="00EB645F"/>
    <w:rsid w:val="00EB6553"/>
    <w:rsid w:val="00EC2986"/>
    <w:rsid w:val="00EC3534"/>
    <w:rsid w:val="00EC4606"/>
    <w:rsid w:val="00EC5193"/>
    <w:rsid w:val="00EC6274"/>
    <w:rsid w:val="00EC6C17"/>
    <w:rsid w:val="00EC6CE5"/>
    <w:rsid w:val="00ED1258"/>
    <w:rsid w:val="00ED1A5F"/>
    <w:rsid w:val="00ED6610"/>
    <w:rsid w:val="00ED6D97"/>
    <w:rsid w:val="00EE1304"/>
    <w:rsid w:val="00EE5CA1"/>
    <w:rsid w:val="00EE615F"/>
    <w:rsid w:val="00EE69ED"/>
    <w:rsid w:val="00EE7CF6"/>
    <w:rsid w:val="00EF1E03"/>
    <w:rsid w:val="00EF58B2"/>
    <w:rsid w:val="00EF58D9"/>
    <w:rsid w:val="00F01CC2"/>
    <w:rsid w:val="00F021E5"/>
    <w:rsid w:val="00F11349"/>
    <w:rsid w:val="00F16098"/>
    <w:rsid w:val="00F171A4"/>
    <w:rsid w:val="00F21148"/>
    <w:rsid w:val="00F26A68"/>
    <w:rsid w:val="00F407AC"/>
    <w:rsid w:val="00F44E22"/>
    <w:rsid w:val="00F45C13"/>
    <w:rsid w:val="00F47478"/>
    <w:rsid w:val="00F52C45"/>
    <w:rsid w:val="00F53FBC"/>
    <w:rsid w:val="00F542EA"/>
    <w:rsid w:val="00F57964"/>
    <w:rsid w:val="00F57FED"/>
    <w:rsid w:val="00F602A4"/>
    <w:rsid w:val="00F61BDF"/>
    <w:rsid w:val="00F62398"/>
    <w:rsid w:val="00F62DF9"/>
    <w:rsid w:val="00F67B8B"/>
    <w:rsid w:val="00F712CB"/>
    <w:rsid w:val="00F737C5"/>
    <w:rsid w:val="00F7761F"/>
    <w:rsid w:val="00F8227A"/>
    <w:rsid w:val="00F8281D"/>
    <w:rsid w:val="00F8629D"/>
    <w:rsid w:val="00F876E2"/>
    <w:rsid w:val="00F87DEA"/>
    <w:rsid w:val="00F93132"/>
    <w:rsid w:val="00FA0259"/>
    <w:rsid w:val="00FA42DA"/>
    <w:rsid w:val="00FA61F0"/>
    <w:rsid w:val="00FA6C00"/>
    <w:rsid w:val="00FA7F95"/>
    <w:rsid w:val="00FB2194"/>
    <w:rsid w:val="00FC19CB"/>
    <w:rsid w:val="00FC3DC5"/>
    <w:rsid w:val="00FC6516"/>
    <w:rsid w:val="00FD0217"/>
    <w:rsid w:val="00FD0362"/>
    <w:rsid w:val="00FD0617"/>
    <w:rsid w:val="00FD0CCC"/>
    <w:rsid w:val="00FD3878"/>
    <w:rsid w:val="00FD3DA8"/>
    <w:rsid w:val="00FD533E"/>
    <w:rsid w:val="00FD6493"/>
    <w:rsid w:val="00FD773C"/>
    <w:rsid w:val="00FE197D"/>
    <w:rsid w:val="00FF0767"/>
    <w:rsid w:val="00FF1406"/>
    <w:rsid w:val="00FF2FBC"/>
    <w:rsid w:val="00FF5F62"/>
    <w:rsid w:val="00FF67C0"/>
    <w:rsid w:val="00FF7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88F5"/>
  <w15:chartTrackingRefBased/>
  <w15:docId w15:val="{D3343ABE-3662-CD48-A788-CFAFDB5A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58"/>
    <w:rPr>
      <w:rFonts w:ascii="Montserrat Light" w:hAnsi="Montserrat Light"/>
      <w:sz w:val="18"/>
      <w:szCs w:val="18"/>
    </w:rPr>
  </w:style>
  <w:style w:type="paragraph" w:styleId="Rubrik1">
    <w:name w:val="heading 1"/>
    <w:basedOn w:val="Normal"/>
    <w:next w:val="Normal"/>
    <w:link w:val="Rubrik1Char"/>
    <w:uiPriority w:val="9"/>
    <w:qFormat/>
    <w:rsid w:val="005D45FD"/>
    <w:pPr>
      <w:keepNext/>
      <w:keepLines/>
      <w:spacing w:before="240"/>
      <w:outlineLvl w:val="0"/>
    </w:pPr>
    <w:rPr>
      <w:rFonts w:ascii="Montserrat SemiBold" w:eastAsiaTheme="majorEastAsia" w:hAnsi="Montserrat SemiBold" w:cstheme="majorBidi"/>
      <w:b/>
      <w:bCs/>
      <w:color w:val="000000" w:themeColor="text1"/>
      <w:sz w:val="36"/>
      <w:szCs w:val="36"/>
    </w:rPr>
  </w:style>
  <w:style w:type="paragraph" w:styleId="Rubrik2">
    <w:name w:val="heading 2"/>
    <w:basedOn w:val="Normal"/>
    <w:next w:val="Normal"/>
    <w:link w:val="Rubrik2Char"/>
    <w:uiPriority w:val="9"/>
    <w:unhideWhenUsed/>
    <w:qFormat/>
    <w:rsid w:val="005D45FD"/>
    <w:pPr>
      <w:keepNext/>
      <w:keepLines/>
      <w:spacing w:before="40"/>
      <w:outlineLvl w:val="1"/>
    </w:pPr>
    <w:rPr>
      <w:rFonts w:ascii="Montserrat SemiBold" w:eastAsiaTheme="majorEastAsia" w:hAnsi="Montserrat SemiBold" w:cstheme="majorBidi"/>
      <w:b/>
      <w:bCs/>
      <w:color w:val="000000" w:themeColor="text1"/>
      <w:sz w:val="28"/>
      <w:szCs w:val="28"/>
    </w:rPr>
  </w:style>
  <w:style w:type="paragraph" w:styleId="Rubrik3">
    <w:name w:val="heading 3"/>
    <w:basedOn w:val="Normal"/>
    <w:next w:val="Normal"/>
    <w:link w:val="Rubrik3Char"/>
    <w:uiPriority w:val="9"/>
    <w:unhideWhenUsed/>
    <w:qFormat/>
    <w:rsid w:val="005D45FD"/>
    <w:pPr>
      <w:keepNext/>
      <w:keepLines/>
      <w:spacing w:before="40"/>
      <w:outlineLvl w:val="2"/>
    </w:pPr>
    <w:rPr>
      <w:rFonts w:ascii="Montserrat SemiBold" w:eastAsiaTheme="majorEastAsia" w:hAnsi="Montserrat SemiBold"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309E4"/>
    <w:pPr>
      <w:tabs>
        <w:tab w:val="center" w:pos="4536"/>
        <w:tab w:val="right" w:pos="9072"/>
      </w:tabs>
    </w:pPr>
  </w:style>
  <w:style w:type="character" w:customStyle="1" w:styleId="SidhuvudChar">
    <w:name w:val="Sidhuvud Char"/>
    <w:basedOn w:val="Standardstycketeckensnitt"/>
    <w:link w:val="Sidhuvud"/>
    <w:uiPriority w:val="99"/>
    <w:rsid w:val="004309E4"/>
    <w:rPr>
      <w:rFonts w:ascii="Montserrat" w:hAnsi="Montserrat"/>
      <w:b w:val="0"/>
      <w:i w:val="0"/>
    </w:rPr>
  </w:style>
  <w:style w:type="paragraph" w:styleId="Sidfot">
    <w:name w:val="footer"/>
    <w:basedOn w:val="InfotextiSNstl"/>
    <w:link w:val="SidfotChar"/>
    <w:uiPriority w:val="99"/>
    <w:unhideWhenUsed/>
    <w:rsid w:val="0066166C"/>
    <w:rPr>
      <w:color w:val="000000" w:themeColor="text1"/>
    </w:rPr>
  </w:style>
  <w:style w:type="character" w:customStyle="1" w:styleId="SidfotChar">
    <w:name w:val="Sidfot Char"/>
    <w:basedOn w:val="Standardstycketeckensnitt"/>
    <w:link w:val="Sidfot"/>
    <w:uiPriority w:val="99"/>
    <w:rsid w:val="0066166C"/>
    <w:rPr>
      <w:rFonts w:ascii="Montserrat" w:hAnsi="Montserrat" w:cs="Montserrat"/>
      <w:b w:val="0"/>
      <w:i w:val="0"/>
      <w:color w:val="000000" w:themeColor="text1"/>
      <w:sz w:val="14"/>
      <w:szCs w:val="14"/>
    </w:rPr>
  </w:style>
  <w:style w:type="character" w:customStyle="1" w:styleId="Rubrik1Char">
    <w:name w:val="Rubrik 1 Char"/>
    <w:basedOn w:val="Standardstycketeckensnitt"/>
    <w:link w:val="Rubrik1"/>
    <w:uiPriority w:val="9"/>
    <w:rsid w:val="005D45FD"/>
    <w:rPr>
      <w:rFonts w:ascii="Montserrat SemiBold" w:eastAsiaTheme="majorEastAsia" w:hAnsi="Montserrat SemiBold" w:cstheme="majorBidi"/>
      <w:b/>
      <w:bCs/>
      <w:i w:val="0"/>
      <w:color w:val="000000" w:themeColor="text1"/>
      <w:sz w:val="36"/>
      <w:szCs w:val="36"/>
    </w:rPr>
  </w:style>
  <w:style w:type="character" w:customStyle="1" w:styleId="Rubrik2Char">
    <w:name w:val="Rubrik 2 Char"/>
    <w:basedOn w:val="Standardstycketeckensnitt"/>
    <w:link w:val="Rubrik2"/>
    <w:uiPriority w:val="9"/>
    <w:rsid w:val="005D45FD"/>
    <w:rPr>
      <w:rFonts w:ascii="Montserrat SemiBold" w:eastAsiaTheme="majorEastAsia" w:hAnsi="Montserrat SemiBold" w:cstheme="majorBidi"/>
      <w:b/>
      <w:bCs/>
      <w:i w:val="0"/>
      <w:color w:val="000000" w:themeColor="text1"/>
      <w:sz w:val="28"/>
      <w:szCs w:val="28"/>
    </w:rPr>
  </w:style>
  <w:style w:type="character" w:customStyle="1" w:styleId="Rubrik3Char">
    <w:name w:val="Rubrik 3 Char"/>
    <w:basedOn w:val="Standardstycketeckensnitt"/>
    <w:link w:val="Rubrik3"/>
    <w:uiPriority w:val="9"/>
    <w:rsid w:val="005D45FD"/>
    <w:rPr>
      <w:rFonts w:ascii="Montserrat SemiBold" w:eastAsiaTheme="majorEastAsia" w:hAnsi="Montserrat SemiBold" w:cstheme="majorBidi"/>
      <w:b/>
      <w:bCs/>
      <w:i w:val="0"/>
      <w:color w:val="000000" w:themeColor="text1"/>
    </w:rPr>
  </w:style>
  <w:style w:type="paragraph" w:styleId="Underrubrik">
    <w:name w:val="Subtitle"/>
    <w:basedOn w:val="Normal"/>
    <w:next w:val="Normal"/>
    <w:link w:val="UnderrubrikChar"/>
    <w:uiPriority w:val="11"/>
    <w:qFormat/>
    <w:rsid w:val="005D45FD"/>
    <w:pPr>
      <w:numPr>
        <w:ilvl w:val="1"/>
      </w:numPr>
      <w:spacing w:after="160"/>
    </w:pPr>
    <w:rPr>
      <w:rFonts w:ascii="Montserrat SemiBold" w:eastAsiaTheme="minorEastAsia" w:hAnsi="Montserrat SemiBold"/>
      <w:b/>
      <w:bCs/>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D45FD"/>
    <w:rPr>
      <w:rFonts w:ascii="Montserrat SemiBold" w:eastAsiaTheme="minorEastAsia" w:hAnsi="Montserrat SemiBold"/>
      <w:b/>
      <w:bCs/>
      <w:i w:val="0"/>
      <w:color w:val="5A5A5A" w:themeColor="text1" w:themeTint="A5"/>
      <w:spacing w:val="15"/>
      <w:sz w:val="22"/>
      <w:szCs w:val="22"/>
    </w:rPr>
  </w:style>
  <w:style w:type="character" w:styleId="Stark">
    <w:name w:val="Strong"/>
    <w:basedOn w:val="Standardstycketeckensnitt"/>
    <w:uiPriority w:val="22"/>
    <w:rsid w:val="005D45FD"/>
    <w:rPr>
      <w:rFonts w:ascii="Montserrat" w:hAnsi="Montserrat"/>
      <w:b w:val="0"/>
      <w:bCs/>
      <w:i w:val="0"/>
      <w:sz w:val="20"/>
      <w:szCs w:val="20"/>
    </w:rPr>
  </w:style>
  <w:style w:type="paragraph" w:customStyle="1" w:styleId="InfotextiSNstl">
    <w:name w:val="Infotext i SN stål"/>
    <w:basedOn w:val="Normal"/>
    <w:uiPriority w:val="99"/>
    <w:rsid w:val="005D45FD"/>
    <w:pPr>
      <w:autoSpaceDE w:val="0"/>
      <w:autoSpaceDN w:val="0"/>
      <w:adjustRightInd w:val="0"/>
      <w:spacing w:before="170" w:after="170" w:line="230" w:lineRule="atLeast"/>
      <w:textAlignment w:val="center"/>
    </w:pPr>
    <w:rPr>
      <w:rFonts w:ascii="Montserrat" w:hAnsi="Montserrat" w:cs="Montserrat"/>
      <w:color w:val="004964"/>
      <w:sz w:val="14"/>
      <w:szCs w:val="14"/>
    </w:rPr>
  </w:style>
  <w:style w:type="paragraph" w:styleId="Ingetavstnd">
    <w:name w:val="No Spacing"/>
    <w:uiPriority w:val="1"/>
    <w:rsid w:val="005D45FD"/>
    <w:rPr>
      <w:sz w:val="18"/>
      <w:szCs w:val="18"/>
    </w:rPr>
  </w:style>
  <w:style w:type="character" w:styleId="Hyperlnk">
    <w:name w:val="Hyperlink"/>
    <w:basedOn w:val="Standardstycketeckensnitt"/>
    <w:uiPriority w:val="99"/>
    <w:unhideWhenUsed/>
    <w:rsid w:val="009327B0"/>
    <w:rPr>
      <w:color w:val="0563C1" w:themeColor="hyperlink"/>
      <w:u w:val="single"/>
    </w:rPr>
  </w:style>
  <w:style w:type="character" w:styleId="Olstomnmnande">
    <w:name w:val="Unresolved Mention"/>
    <w:basedOn w:val="Standardstycketeckensnitt"/>
    <w:uiPriority w:val="99"/>
    <w:semiHidden/>
    <w:unhideWhenUsed/>
    <w:rsid w:val="009327B0"/>
    <w:rPr>
      <w:color w:val="605E5C"/>
      <w:shd w:val="clear" w:color="auto" w:fill="E1DFDD"/>
    </w:rPr>
  </w:style>
  <w:style w:type="character" w:styleId="Sidnummer">
    <w:name w:val="page number"/>
    <w:basedOn w:val="Standardstycketeckensnitt"/>
    <w:uiPriority w:val="99"/>
    <w:semiHidden/>
    <w:unhideWhenUsed/>
    <w:rsid w:val="008851AE"/>
  </w:style>
  <w:style w:type="character" w:styleId="Kommentarsreferens">
    <w:name w:val="annotation reference"/>
    <w:basedOn w:val="Standardstycketeckensnitt"/>
    <w:uiPriority w:val="99"/>
    <w:semiHidden/>
    <w:unhideWhenUsed/>
    <w:rsid w:val="006C5E71"/>
    <w:rPr>
      <w:sz w:val="16"/>
      <w:szCs w:val="16"/>
    </w:rPr>
  </w:style>
  <w:style w:type="paragraph" w:styleId="Kommentarer">
    <w:name w:val="annotation text"/>
    <w:basedOn w:val="Normal"/>
    <w:link w:val="KommentarerChar"/>
    <w:uiPriority w:val="99"/>
    <w:unhideWhenUsed/>
    <w:rsid w:val="006C5E71"/>
    <w:rPr>
      <w:sz w:val="20"/>
      <w:szCs w:val="20"/>
    </w:rPr>
  </w:style>
  <w:style w:type="character" w:customStyle="1" w:styleId="KommentarerChar">
    <w:name w:val="Kommentarer Char"/>
    <w:basedOn w:val="Standardstycketeckensnitt"/>
    <w:link w:val="Kommentarer"/>
    <w:uiPriority w:val="99"/>
    <w:rsid w:val="006C5E71"/>
    <w:rPr>
      <w:rFonts w:ascii="Montserrat Light" w:hAnsi="Montserrat Light"/>
      <w:sz w:val="20"/>
      <w:szCs w:val="20"/>
    </w:rPr>
  </w:style>
  <w:style w:type="paragraph" w:styleId="Kommentarsmne">
    <w:name w:val="annotation subject"/>
    <w:basedOn w:val="Kommentarer"/>
    <w:next w:val="Kommentarer"/>
    <w:link w:val="KommentarsmneChar"/>
    <w:uiPriority w:val="99"/>
    <w:semiHidden/>
    <w:unhideWhenUsed/>
    <w:rsid w:val="006C5E71"/>
    <w:rPr>
      <w:b/>
      <w:bCs/>
    </w:rPr>
  </w:style>
  <w:style w:type="character" w:customStyle="1" w:styleId="KommentarsmneChar">
    <w:name w:val="Kommentarsämne Char"/>
    <w:basedOn w:val="KommentarerChar"/>
    <w:link w:val="Kommentarsmne"/>
    <w:uiPriority w:val="99"/>
    <w:semiHidden/>
    <w:rsid w:val="006C5E71"/>
    <w:rPr>
      <w:rFonts w:ascii="Montserrat Light" w:hAnsi="Montserrat Light"/>
      <w:b/>
      <w:bCs/>
      <w:sz w:val="20"/>
      <w:szCs w:val="20"/>
    </w:rPr>
  </w:style>
  <w:style w:type="paragraph" w:styleId="Revision">
    <w:name w:val="Revision"/>
    <w:hidden/>
    <w:uiPriority w:val="99"/>
    <w:semiHidden/>
    <w:rsid w:val="006C5E71"/>
    <w:rPr>
      <w:rFonts w:ascii="Montserrat Light" w:hAnsi="Montserrat Light"/>
      <w:sz w:val="18"/>
      <w:szCs w:val="18"/>
    </w:rPr>
  </w:style>
  <w:style w:type="character" w:styleId="AnvndHyperlnk">
    <w:name w:val="FollowedHyperlink"/>
    <w:basedOn w:val="Standardstycketeckensnitt"/>
    <w:uiPriority w:val="99"/>
    <w:semiHidden/>
    <w:unhideWhenUsed/>
    <w:rsid w:val="00C06161"/>
    <w:rPr>
      <w:color w:val="954F72" w:themeColor="followedHyperlink"/>
      <w:u w:val="single"/>
    </w:rPr>
  </w:style>
  <w:style w:type="paragraph" w:styleId="Liststycke">
    <w:name w:val="List Paragraph"/>
    <w:basedOn w:val="Normal"/>
    <w:uiPriority w:val="34"/>
    <w:qFormat/>
    <w:rsid w:val="006902CD"/>
    <w:pPr>
      <w:ind w:left="720"/>
      <w:contextualSpacing/>
    </w:pPr>
  </w:style>
  <w:style w:type="paragraph" w:styleId="Brdtextmedindrag">
    <w:name w:val="Body Text Indent"/>
    <w:basedOn w:val="Normal"/>
    <w:link w:val="BrdtextmedindragChar"/>
    <w:uiPriority w:val="99"/>
    <w:unhideWhenUsed/>
    <w:rsid w:val="00D34629"/>
    <w:pPr>
      <w:spacing w:after="120"/>
      <w:ind w:left="283"/>
    </w:pPr>
  </w:style>
  <w:style w:type="character" w:customStyle="1" w:styleId="BrdtextmedindragChar">
    <w:name w:val="Brödtext med indrag Char"/>
    <w:basedOn w:val="Standardstycketeckensnitt"/>
    <w:link w:val="Brdtextmedindrag"/>
    <w:uiPriority w:val="99"/>
    <w:rsid w:val="00D34629"/>
    <w:rPr>
      <w:rFonts w:ascii="Montserrat Light" w:hAnsi="Montserrat Light"/>
      <w:sz w:val="18"/>
      <w:szCs w:val="18"/>
    </w:rPr>
  </w:style>
  <w:style w:type="table" w:styleId="Tabellrutnt">
    <w:name w:val="Table Grid"/>
    <w:basedOn w:val="Normaltabell"/>
    <w:uiPriority w:val="39"/>
    <w:rsid w:val="003B1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91721">
      <w:bodyDiv w:val="1"/>
      <w:marLeft w:val="0"/>
      <w:marRight w:val="0"/>
      <w:marTop w:val="0"/>
      <w:marBottom w:val="0"/>
      <w:divBdr>
        <w:top w:val="none" w:sz="0" w:space="0" w:color="auto"/>
        <w:left w:val="none" w:sz="0" w:space="0" w:color="auto"/>
        <w:bottom w:val="none" w:sz="0" w:space="0" w:color="auto"/>
        <w:right w:val="none" w:sz="0" w:space="0" w:color="auto"/>
      </w:divBdr>
    </w:div>
    <w:div w:id="1521703222">
      <w:bodyDiv w:val="1"/>
      <w:marLeft w:val="0"/>
      <w:marRight w:val="0"/>
      <w:marTop w:val="0"/>
      <w:marBottom w:val="0"/>
      <w:divBdr>
        <w:top w:val="none" w:sz="0" w:space="0" w:color="auto"/>
        <w:left w:val="none" w:sz="0" w:space="0" w:color="auto"/>
        <w:bottom w:val="none" w:sz="0" w:space="0" w:color="auto"/>
        <w:right w:val="none" w:sz="0" w:space="0" w:color="auto"/>
      </w:divBdr>
    </w:div>
    <w:div w:id="19748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telgroup.com/bolagsstyrning/bolagsstammo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netelgroup.com/bolagsstyrning/bolagsstammo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roclear.com/dam/ESw/Legal/Integritetspolicy-bolagsstammor-svensk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elgroup.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netelgroup.com/bolagsstyrning/bolagsstammor" TargetMode="External"/><Relationship Id="rId23" Type="http://schemas.openxmlformats.org/officeDocument/2006/relationships/fontTable" Target="fontTable.xml"/><Relationship Id="rId10" Type="http://schemas.openxmlformats.org/officeDocument/2006/relationships/hyperlink" Target="http://netelgroup.com/bolagsstyrning/bolagsstammo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netelgroup.com/bolagsstyrning/bolagsstammor" TargetMode="External"/><Relationship Id="rId14" Type="http://schemas.openxmlformats.org/officeDocument/2006/relationships/hyperlink" Target="https://netelgroup.com/bolagsstyrning/bolagsstammo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LLE!3217858500.3</documentid>
  <senderid>ALBERT.DANIELSSON@LINKLATERS.COM</senderid>
  <senderemail>ALBERT.DANIELSSON@LINKLATERS.COM</senderemail>
  <lastmodified>2026-03-16T15:39:00.0000000+01:00</lastmodified>
  <database>LLE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F9BC3-A630-47DC-81DA-100221F67199}">
  <ds:schemaRefs>
    <ds:schemaRef ds:uri="http://www.imanage.com/work/xmlschema"/>
  </ds:schemaRefs>
</ds:datastoreItem>
</file>

<file path=customXml/itemProps2.xml><?xml version="1.0" encoding="utf-8"?>
<ds:datastoreItem xmlns:ds="http://schemas.openxmlformats.org/officeDocument/2006/customXml" ds:itemID="{903D5BD4-06FD-2945-A467-9F460732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1481</Words>
  <Characters>7850</Characters>
  <Application>Microsoft Office Word</Application>
  <DocSecurity>0</DocSecurity>
  <Lines>65</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Lindskog</dc:creator>
  <cp:keywords/>
  <dc:description/>
  <cp:lastModifiedBy>Åse Lindskog</cp:lastModifiedBy>
  <cp:revision>7</cp:revision>
  <cp:lastPrinted>2024-03-25T14:44:00Z</cp:lastPrinted>
  <dcterms:created xsi:type="dcterms:W3CDTF">2026-03-16T14:11:00Z</dcterms:created>
  <dcterms:modified xsi:type="dcterms:W3CDTF">2026-04-08T06:11:00Z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10749498</vt:lpwstr>
  </property>
  <property fmtid="{D5CDD505-2E9C-101B-9397-08002B2CF9AE}" pid="3" name="DEDocumentLocation">
    <vt:lpwstr>C:\Users\adaniels\OneDrive - Linklaters\Documents\Documentum\Checkout\Kallelse till årsstämma_Netel_2024 (FINAL).docx</vt:lpwstr>
  </property>
  <property fmtid="{D5CDD505-2E9C-101B-9397-08002B2CF9AE}" pid="4" name="Matter Number">
    <vt:lpwstr>L-334841</vt:lpwstr>
  </property>
  <property fmtid="{D5CDD505-2E9C-101B-9397-08002B2CF9AE}" pid="5" name="Document Number">
    <vt:lpwstr>3217858500</vt:lpwstr>
  </property>
  <property fmtid="{D5CDD505-2E9C-101B-9397-08002B2CF9AE}" pid="6" name="Last Modified">
    <vt:lpwstr>16 mar 2026</vt:lpwstr>
  </property>
  <property fmtid="{D5CDD505-2E9C-101B-9397-08002B2CF9AE}" pid="7" name="Linklaters.IManage.Plugin Version">
    <vt:lpwstr>9.0</vt:lpwstr>
  </property>
  <property fmtid="{D5CDD505-2E9C-101B-9397-08002B2CF9AE}" pid="8" name="Version">
    <vt:lpwstr>3</vt:lpwstr>
  </property>
</Properties>
</file>